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E7C" w:rsidRDefault="001C3A07" w:rsidP="00495E7C">
      <w:pPr>
        <w:pStyle w:val="TOCHeading"/>
      </w:pPr>
      <w:r>
        <w:t>The Business U</w:t>
      </w:r>
      <w:del w:id="0" w:author="Wisdom" w:date="2024-01-09T05:26:00Z">
        <w:r w:rsidDel="0080202C">
          <w:delText>sa</w:delText>
        </w:r>
      </w:del>
      <w:ins w:id="1" w:author="Wisdom" w:date="2024-01-09T05:26:00Z">
        <w:r w:rsidR="0080202C">
          <w:t>SA</w:t>
        </w:r>
      </w:ins>
      <w:bookmarkStart w:id="2" w:name="_GoBack"/>
      <w:bookmarkEnd w:id="2"/>
      <w:r>
        <w:t xml:space="preserve"> Marketing Plan Template</w:t>
      </w:r>
    </w:p>
    <w:p w:rsidR="001C3A07" w:rsidRPr="001C3A07" w:rsidRDefault="001C3A07" w:rsidP="001C3A07">
      <w:pPr>
        <w:pStyle w:val="TOCHeading"/>
      </w:pPr>
      <w:r>
        <w:t>About the template</w:t>
      </w:r>
    </w:p>
    <w:p w:rsidR="00495E7C" w:rsidRPr="003026FA" w:rsidRDefault="00495E7C" w:rsidP="00495E7C">
      <w:r w:rsidRPr="003026FA">
        <w:t xml:space="preserve">One of the most important, yet often overlooked areas for the small business owner is the development of a marketing plan. An effective marketing plan will act as a reference document to help you to execute your marketing strategy. It will also help you to develop a methodical approach to creating services and products that satisfy your customers’ needs. </w:t>
      </w:r>
    </w:p>
    <w:p w:rsidR="00495E7C" w:rsidRPr="003026FA" w:rsidRDefault="00495E7C" w:rsidP="00495E7C">
      <w:r w:rsidRPr="003026FA">
        <w:t>When writing a marketing plan you need to be clear about your marketing objectives and how you’re going to achieve them. A good marketing plan sets realistic and measurable objectives</w:t>
      </w:r>
      <w:r>
        <w:t>;</w:t>
      </w:r>
      <w:r w:rsidRPr="003026FA">
        <w:t xml:space="preserve"> includes budgets and action plans, and allocates responsibilities.</w:t>
      </w:r>
    </w:p>
    <w:p w:rsidR="00495E7C" w:rsidRPr="003026FA" w:rsidRDefault="00495E7C" w:rsidP="00495E7C">
      <w:r w:rsidRPr="003026FA">
        <w:t>Your marketing plan will include the following elements:</w:t>
      </w:r>
    </w:p>
    <w:p w:rsidR="00495E7C" w:rsidRPr="003026FA" w:rsidRDefault="00495E7C" w:rsidP="00495E7C">
      <w:pPr>
        <w:numPr>
          <w:ilvl w:val="0"/>
          <w:numId w:val="27"/>
        </w:numPr>
      </w:pPr>
      <w:r w:rsidRPr="003026FA">
        <w:t>A summary of your marketing plan</w:t>
      </w:r>
    </w:p>
    <w:p w:rsidR="00495E7C" w:rsidRPr="003026FA" w:rsidRDefault="00495E7C" w:rsidP="00495E7C">
      <w:pPr>
        <w:numPr>
          <w:ilvl w:val="0"/>
          <w:numId w:val="27"/>
        </w:numPr>
      </w:pPr>
      <w:r w:rsidRPr="003026FA">
        <w:t>Background analysis of your business and market</w:t>
      </w:r>
    </w:p>
    <w:p w:rsidR="00495E7C" w:rsidRPr="003026FA" w:rsidRDefault="00495E7C" w:rsidP="00495E7C">
      <w:pPr>
        <w:numPr>
          <w:ilvl w:val="0"/>
          <w:numId w:val="27"/>
        </w:numPr>
      </w:pPr>
      <w:r w:rsidRPr="003026FA">
        <w:t>Marketing objectives and strategy of your business</w:t>
      </w:r>
    </w:p>
    <w:p w:rsidR="00495E7C" w:rsidRPr="003026FA" w:rsidRDefault="00495E7C" w:rsidP="00495E7C">
      <w:pPr>
        <w:numPr>
          <w:ilvl w:val="0"/>
          <w:numId w:val="27"/>
        </w:numPr>
      </w:pPr>
      <w:r w:rsidRPr="003026FA">
        <w:t>Your marketing mix</w:t>
      </w:r>
    </w:p>
    <w:p w:rsidR="00495E7C" w:rsidRPr="003026FA" w:rsidRDefault="00495E7C" w:rsidP="00495E7C">
      <w:pPr>
        <w:numPr>
          <w:ilvl w:val="0"/>
          <w:numId w:val="27"/>
        </w:numPr>
      </w:pPr>
      <w:r w:rsidRPr="003026FA">
        <w:t>Action plans and budgets</w:t>
      </w:r>
    </w:p>
    <w:p w:rsidR="00495E7C" w:rsidRPr="003026FA" w:rsidRDefault="00495E7C" w:rsidP="00495E7C">
      <w:pPr>
        <w:numPr>
          <w:ilvl w:val="0"/>
          <w:numId w:val="27"/>
        </w:numPr>
      </w:pPr>
      <w:r>
        <w:t>Organizational implications and contingencies</w:t>
      </w:r>
    </w:p>
    <w:p w:rsidR="00495E7C" w:rsidRPr="003026FA" w:rsidRDefault="00495E7C" w:rsidP="00495E7C">
      <w:pPr>
        <w:numPr>
          <w:ilvl w:val="0"/>
          <w:numId w:val="27"/>
        </w:numPr>
      </w:pPr>
      <w:r w:rsidRPr="003026FA">
        <w:t>Evaluation and monitoring strategies</w:t>
      </w:r>
    </w:p>
    <w:p w:rsidR="00495E7C" w:rsidRPr="003026FA" w:rsidRDefault="00495E7C" w:rsidP="00495E7C">
      <w:pPr>
        <w:numPr>
          <w:ilvl w:val="0"/>
          <w:numId w:val="27"/>
        </w:numPr>
      </w:pPr>
      <w:r w:rsidRPr="003026FA">
        <w:t>Supporting documentation</w:t>
      </w:r>
    </w:p>
    <w:p w:rsidR="00495E7C" w:rsidRPr="00F518FE" w:rsidRDefault="00495E7C" w:rsidP="00495E7C">
      <w:pPr>
        <w:pStyle w:val="TOCHeading"/>
      </w:pPr>
      <w:r>
        <w:t>Keep it up to date</w:t>
      </w:r>
    </w:p>
    <w:p w:rsidR="00495E7C" w:rsidRPr="005812AD" w:rsidRDefault="00495E7C" w:rsidP="00495E7C">
      <w:r>
        <w:rPr>
          <w:rFonts w:cs="Arial"/>
          <w:lang w:val="en"/>
        </w:rPr>
        <w:t>Planning your marketing should be</w:t>
      </w:r>
      <w:r w:rsidRPr="009D6201">
        <w:rPr>
          <w:rFonts w:cs="Arial"/>
          <w:lang w:val="en"/>
        </w:rPr>
        <w:t xml:space="preserve"> an ongoing business activity. As </w:t>
      </w:r>
      <w:r>
        <w:rPr>
          <w:rFonts w:cs="Arial"/>
          <w:lang w:val="en"/>
        </w:rPr>
        <w:t>the market conditions and your business change,</w:t>
      </w:r>
      <w:r>
        <w:t xml:space="preserve"> you will need to revisit many of the ideas and strategies outlined in your marketing plan. By referring to your plan regularly, you will ensure that your business keeps heading in the right direction.</w:t>
      </w:r>
      <w:r w:rsidRPr="005812AD">
        <w:t xml:space="preserve"> </w:t>
      </w:r>
    </w:p>
    <w:p w:rsidR="00495E7C" w:rsidRPr="002361E0" w:rsidRDefault="00495E7C" w:rsidP="00495E7C">
      <w:pPr>
        <w:pStyle w:val="TOCHeading"/>
      </w:pPr>
      <w:r w:rsidRPr="002361E0">
        <w:t xml:space="preserve">How to use </w:t>
      </w:r>
      <w:r>
        <w:t>this template</w:t>
      </w:r>
    </w:p>
    <w:p w:rsidR="00495E7C" w:rsidRPr="007C385A" w:rsidRDefault="00495E7C" w:rsidP="00495E7C">
      <w:r>
        <w:t>Prior to completing</w:t>
      </w:r>
      <w:r w:rsidRPr="007C385A">
        <w:t xml:space="preserve"> th</w:t>
      </w:r>
      <w:r>
        <w:t>is</w:t>
      </w:r>
      <w:r w:rsidRPr="007C385A">
        <w:t xml:space="preserve"> </w:t>
      </w:r>
      <w:r>
        <w:t>marketing</w:t>
      </w:r>
      <w:r w:rsidRPr="007C385A">
        <w:t xml:space="preserve"> </w:t>
      </w:r>
      <w:r>
        <w:t>plan template</w:t>
      </w:r>
      <w:r w:rsidRPr="007C385A">
        <w:t>, consider the following:</w:t>
      </w:r>
    </w:p>
    <w:p w:rsidR="00495E7C" w:rsidRDefault="00495E7C" w:rsidP="00495E7C">
      <w:pPr>
        <w:numPr>
          <w:ilvl w:val="0"/>
          <w:numId w:val="29"/>
        </w:numPr>
      </w:pPr>
      <w:r>
        <w:rPr>
          <w:b/>
        </w:rPr>
        <w:lastRenderedPageBreak/>
        <w:t>Gather together your key business documents</w:t>
      </w:r>
      <w:r w:rsidRPr="007C385A">
        <w:rPr>
          <w:b/>
        </w:rPr>
        <w:t>.</w:t>
      </w:r>
      <w:r w:rsidRPr="007C385A">
        <w:t xml:space="preserve"> </w:t>
      </w:r>
      <w:r>
        <w:t>This includes business plans, budgets, resumes, forecasts and registration documents. H</w:t>
      </w:r>
      <w:r w:rsidRPr="007C385A">
        <w:t xml:space="preserve">aving the right information </w:t>
      </w:r>
      <w:r>
        <w:t xml:space="preserve">on hand will mean you </w:t>
      </w:r>
      <w:r w:rsidRPr="007C385A">
        <w:t>can be more accurate in your forecasts and analysis</w:t>
      </w:r>
      <w:r>
        <w:t xml:space="preserve"> as you move through the marketing plan template</w:t>
      </w:r>
      <w:r w:rsidRPr="007C385A">
        <w:t xml:space="preserve">. </w:t>
      </w:r>
    </w:p>
    <w:p w:rsidR="00495E7C" w:rsidRPr="0047770C" w:rsidRDefault="00495E7C" w:rsidP="00495E7C">
      <w:pPr>
        <w:numPr>
          <w:ilvl w:val="0"/>
          <w:numId w:val="29"/>
        </w:numPr>
      </w:pPr>
      <w:r>
        <w:rPr>
          <w:b/>
        </w:rPr>
        <w:t xml:space="preserve">Take your time and consider your specific needs. </w:t>
      </w:r>
      <w:r>
        <w:t>Work through the template at your own pace. Start by deciding</w:t>
      </w:r>
      <w:r w:rsidRPr="0047770C">
        <w:t xml:space="preserve"> which sections are relevant for your business and set aside the sections that don’t apply. You can always go back to the other sections </w:t>
      </w:r>
      <w:r>
        <w:t xml:space="preserve">at a </w:t>
      </w:r>
      <w:r w:rsidRPr="0047770C">
        <w:t>later</w:t>
      </w:r>
      <w:r>
        <w:t xml:space="preserve"> date</w:t>
      </w:r>
      <w:r w:rsidRPr="0047770C">
        <w:t xml:space="preserve">. </w:t>
      </w:r>
    </w:p>
    <w:p w:rsidR="00495E7C" w:rsidRPr="007C385A" w:rsidRDefault="00495E7C" w:rsidP="00495E7C">
      <w:pPr>
        <w:numPr>
          <w:ilvl w:val="0"/>
          <w:numId w:val="29"/>
        </w:numPr>
      </w:pPr>
      <w:r>
        <w:rPr>
          <w:b/>
        </w:rPr>
        <w:t>Decide on your audience.</w:t>
      </w:r>
      <w:r w:rsidRPr="007C385A">
        <w:t xml:space="preserve"> </w:t>
      </w:r>
      <w:r>
        <w:t>It’s also important to consider your audience when writing your marketing plan. Will the plan</w:t>
      </w:r>
      <w:r w:rsidRPr="007C385A">
        <w:t xml:space="preserve"> be used internally</w:t>
      </w:r>
      <w:r>
        <w:t>? O</w:t>
      </w:r>
      <w:r w:rsidRPr="007C385A">
        <w:t xml:space="preserve">r will </w:t>
      </w:r>
      <w:r>
        <w:t>you be sharing it with others</w:t>
      </w:r>
      <w:r w:rsidRPr="007C385A">
        <w:t xml:space="preserve">? Deciding </w:t>
      </w:r>
      <w:r>
        <w:t xml:space="preserve">on </w:t>
      </w:r>
      <w:r w:rsidRPr="007C385A">
        <w:t>the purpose of the plan can help you target your answers</w:t>
      </w:r>
      <w:r>
        <w:t xml:space="preserve"> appropriately</w:t>
      </w:r>
      <w:r w:rsidRPr="007C385A">
        <w:t xml:space="preserve">. </w:t>
      </w:r>
    </w:p>
    <w:p w:rsidR="00495E7C" w:rsidRPr="007C385A" w:rsidRDefault="00495E7C" w:rsidP="00495E7C">
      <w:pPr>
        <w:numPr>
          <w:ilvl w:val="0"/>
          <w:numId w:val="29"/>
        </w:numPr>
      </w:pPr>
      <w:r>
        <w:rPr>
          <w:b/>
        </w:rPr>
        <w:t>Ask for</w:t>
      </w:r>
      <w:r w:rsidRPr="007C385A">
        <w:rPr>
          <w:b/>
        </w:rPr>
        <w:t xml:space="preserve"> </w:t>
      </w:r>
      <w:r>
        <w:rPr>
          <w:b/>
        </w:rPr>
        <w:t>some assistance</w:t>
      </w:r>
      <w:r w:rsidRPr="007C385A">
        <w:rPr>
          <w:b/>
        </w:rPr>
        <w:t>.</w:t>
      </w:r>
      <w:r w:rsidRPr="007C385A">
        <w:t xml:space="preserve"> If you aren’t confident in completing the </w:t>
      </w:r>
      <w:r>
        <w:t xml:space="preserve">marketing </w:t>
      </w:r>
      <w:r w:rsidRPr="007C385A">
        <w:t>plan</w:t>
      </w:r>
      <w:r>
        <w:t xml:space="preserve"> template</w:t>
      </w:r>
      <w:r w:rsidRPr="007C385A">
        <w:t xml:space="preserve"> yourself, you can enlist the help of a professional (</w:t>
      </w:r>
      <w:r>
        <w:t>i</w:t>
      </w:r>
      <w:r w:rsidRPr="007C385A">
        <w:t xml:space="preserve">.e. </w:t>
      </w:r>
      <w:r>
        <w:t>business</w:t>
      </w:r>
      <w:r w:rsidRPr="007C385A">
        <w:t xml:space="preserve"> adviser or accountant) to look through your plan and provide you with advice.</w:t>
      </w:r>
    </w:p>
    <w:p w:rsidR="00283357" w:rsidRPr="00CB4CE9" w:rsidRDefault="00283357" w:rsidP="00283357">
      <w:r w:rsidRPr="00CB4CE9">
        <w:t>To complete the template:</w:t>
      </w:r>
    </w:p>
    <w:p w:rsidR="00283357" w:rsidRPr="00CB4CE9" w:rsidRDefault="00283357" w:rsidP="00464A18">
      <w:pPr>
        <w:pStyle w:val="Guideline"/>
        <w:numPr>
          <w:ilvl w:val="0"/>
          <w:numId w:val="43"/>
        </w:numPr>
      </w:pPr>
      <w:r>
        <w:t>Guidance text appears throughout the document, marked by the word Guidance. Where you see a guidance note</w:t>
      </w:r>
      <w:r w:rsidR="00464A18">
        <w:t>,</w:t>
      </w:r>
      <w:r>
        <w:t xml:space="preserve"> </w:t>
      </w:r>
      <w:r w:rsidRPr="00CB4CE9">
        <w:t xml:space="preserve">read and then delete it. </w:t>
      </w:r>
      <w:r>
        <w:t>Guidance has</w:t>
      </w:r>
      <w:r w:rsidRPr="00CB4CE9">
        <w:t xml:space="preserve"> been added to help you complete the template</w:t>
      </w:r>
      <w:r w:rsidR="00464A18">
        <w:t xml:space="preserve"> and should not appear in your </w:t>
      </w:r>
      <w:r w:rsidRPr="00CB4CE9">
        <w:t>final version.</w:t>
      </w:r>
    </w:p>
    <w:p w:rsidR="00283357" w:rsidRPr="00F1219F" w:rsidRDefault="00283357" w:rsidP="00464A18">
      <w:pPr>
        <w:pStyle w:val="ListParagraph"/>
        <w:numPr>
          <w:ilvl w:val="0"/>
          <w:numId w:val="43"/>
        </w:numPr>
        <w:spacing w:before="240"/>
      </w:pPr>
      <w:r>
        <w:t xml:space="preserve">Using Word's Replace function, search for </w:t>
      </w:r>
      <w:r w:rsidR="009079CD">
        <w:rPr>
          <w:rFonts w:eastAsia="Calibri"/>
        </w:rPr>
        <w:t>{</w:t>
      </w:r>
      <w:r w:rsidRPr="00464A18">
        <w:rPr>
          <w:rFonts w:eastAsia="Calibri"/>
        </w:rPr>
        <w:t>Business Name</w:t>
      </w:r>
      <w:r w:rsidR="009079CD">
        <w:rPr>
          <w:rFonts w:eastAsia="Calibri"/>
        </w:rPr>
        <w:t>}</w:t>
      </w:r>
      <w:r w:rsidRPr="00464A18">
        <w:rPr>
          <w:rFonts w:eastAsia="Calibri"/>
        </w:rPr>
        <w:t xml:space="preserve"> and replace with your company name.</w:t>
      </w:r>
    </w:p>
    <w:p w:rsidR="003D5C66" w:rsidRDefault="003D5C66" w:rsidP="003D5C66">
      <w:pPr>
        <w:numPr>
          <w:ilvl w:val="1"/>
          <w:numId w:val="43"/>
        </w:numPr>
        <w:spacing w:before="240"/>
      </w:pPr>
      <w:r>
        <w:t xml:space="preserve">In Word's Home ribbon, open the Find and Replace tool, choose Replace to open the Find and Replace tool. The Find and Replace dialog opens with the Replace tab selected. </w:t>
      </w:r>
    </w:p>
    <w:p w:rsidR="003D5C66" w:rsidRDefault="003D5C66" w:rsidP="003D5C66">
      <w:pPr>
        <w:numPr>
          <w:ilvl w:val="1"/>
          <w:numId w:val="43"/>
        </w:numPr>
        <w:spacing w:before="240"/>
      </w:pPr>
      <w:r>
        <w:t xml:space="preserve">Enter </w:t>
      </w:r>
      <w:r w:rsidR="009079CD">
        <w:t>{</w:t>
      </w:r>
      <w:r>
        <w:t>Business Name</w:t>
      </w:r>
      <w:r w:rsidR="009079CD">
        <w:t>}</w:t>
      </w:r>
      <w:r>
        <w:t xml:space="preserve"> in the Find what field.</w:t>
      </w:r>
    </w:p>
    <w:p w:rsidR="003D5C66" w:rsidRDefault="003D5C66" w:rsidP="003D5C66">
      <w:pPr>
        <w:numPr>
          <w:ilvl w:val="1"/>
          <w:numId w:val="43"/>
        </w:numPr>
        <w:spacing w:before="240"/>
      </w:pPr>
      <w:r>
        <w:t>Enter your company name in the Replace with field.</w:t>
      </w:r>
    </w:p>
    <w:p w:rsidR="003D5C66" w:rsidRPr="00F1219F" w:rsidRDefault="003D5C66" w:rsidP="003D5C66">
      <w:pPr>
        <w:numPr>
          <w:ilvl w:val="1"/>
          <w:numId w:val="43"/>
        </w:numPr>
        <w:spacing w:before="240"/>
      </w:pPr>
      <w:r>
        <w:t>Click Replace All</w:t>
      </w:r>
    </w:p>
    <w:p w:rsidR="00283357" w:rsidRPr="00F1219F" w:rsidRDefault="00283357" w:rsidP="00283357">
      <w:pPr>
        <w:ind w:left="1080"/>
      </w:pPr>
      <w:r>
        <w:rPr>
          <w:noProof/>
          <w:lang w:val="en-US" w:eastAsia="en-US"/>
        </w:rPr>
        <w:lastRenderedPageBreak/>
        <w:drawing>
          <wp:inline distT="0" distB="0" distL="0" distR="0" wp14:anchorId="0DA1390E" wp14:editId="7D167F2A">
            <wp:extent cx="2880000" cy="1184400"/>
            <wp:effectExtent l="0" t="0" r="0" b="0"/>
            <wp:docPr id="4" name="Picture 4" descr="The Find what field in the Find and Replace dialog is populated with &lt;Business Name&gt; and the Replace with field is populated with your company name. The Replace All button is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SNAGHTML37fb8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1184400"/>
                    </a:xfrm>
                    <a:prstGeom prst="rect">
                      <a:avLst/>
                    </a:prstGeom>
                    <a:noFill/>
                    <a:ln>
                      <a:noFill/>
                    </a:ln>
                  </pic:spPr>
                </pic:pic>
              </a:graphicData>
            </a:graphic>
          </wp:inline>
        </w:drawing>
      </w:r>
    </w:p>
    <w:p w:rsidR="00283357" w:rsidRPr="00CB4CE9" w:rsidRDefault="00283357" w:rsidP="00464A18">
      <w:pPr>
        <w:pStyle w:val="ListParagraph"/>
        <w:numPr>
          <w:ilvl w:val="0"/>
          <w:numId w:val="43"/>
        </w:numPr>
        <w:spacing w:before="240"/>
      </w:pPr>
      <w:r w:rsidRPr="00CB4CE9">
        <w:t xml:space="preserve">Replace </w:t>
      </w:r>
      <w:r w:rsidR="009079CD">
        <w:t>{</w:t>
      </w:r>
      <w:r>
        <w:t xml:space="preserve">items in </w:t>
      </w:r>
      <w:r w:rsidR="00F854C9">
        <w:t>curly brackets} with</w:t>
      </w:r>
      <w:r w:rsidRPr="00CB4CE9">
        <w:t xml:space="preserve"> your own wording. </w:t>
      </w:r>
    </w:p>
    <w:p w:rsidR="00283357" w:rsidRPr="003463F9" w:rsidRDefault="00283357" w:rsidP="00464A18">
      <w:pPr>
        <w:pStyle w:val="ListParagraph"/>
        <w:numPr>
          <w:ilvl w:val="0"/>
          <w:numId w:val="43"/>
        </w:numPr>
        <w:spacing w:before="240"/>
      </w:pPr>
      <w:r w:rsidRPr="00CB4CE9">
        <w:t xml:space="preserve">Once you have finished work on the template, </w:t>
      </w:r>
      <w:r w:rsidRPr="003463F9">
        <w:t>delete this and the following page.</w:t>
      </w:r>
    </w:p>
    <w:p w:rsidR="00283357" w:rsidRPr="0025083D" w:rsidRDefault="00283357" w:rsidP="00464A18">
      <w:pPr>
        <w:pStyle w:val="ListParagraph"/>
        <w:numPr>
          <w:ilvl w:val="0"/>
          <w:numId w:val="43"/>
        </w:numPr>
      </w:pPr>
      <w:r w:rsidRPr="005C325F">
        <w:t>Lastly r</w:t>
      </w:r>
      <w:r w:rsidRPr="0025083D">
        <w:t xml:space="preserve">efresh the page numbers in the table of contents. </w:t>
      </w:r>
    </w:p>
    <w:p w:rsidR="00283357" w:rsidRDefault="00283357" w:rsidP="007E7E68">
      <w:pPr>
        <w:numPr>
          <w:ilvl w:val="1"/>
          <w:numId w:val="47"/>
        </w:numPr>
      </w:pPr>
      <w:r w:rsidRPr="005C325F">
        <w:t xml:space="preserve">Right mouse click on the table of contents </w:t>
      </w:r>
    </w:p>
    <w:p w:rsidR="007E7E68" w:rsidRDefault="00283357" w:rsidP="007E7E68">
      <w:pPr>
        <w:numPr>
          <w:ilvl w:val="1"/>
          <w:numId w:val="47"/>
        </w:numPr>
      </w:pPr>
      <w:r>
        <w:t xml:space="preserve">In the small menu that appears, choose </w:t>
      </w:r>
      <w:r w:rsidRPr="005C325F">
        <w:t>‘Update Field’</w:t>
      </w:r>
      <w:r>
        <w:t xml:space="preserve"> then </w:t>
      </w:r>
      <w:r w:rsidRPr="005C325F">
        <w:t xml:space="preserve">‘Update page numbers only’. </w:t>
      </w:r>
      <w:r>
        <w:br/>
      </w:r>
      <w:r>
        <w:rPr>
          <w:noProof/>
          <w:lang w:val="en-US" w:eastAsia="en-US"/>
        </w:rPr>
        <w:drawing>
          <wp:inline distT="0" distB="0" distL="0" distR="0" wp14:anchorId="63195E20" wp14:editId="5F3CD2CE">
            <wp:extent cx="2809875" cy="1428750"/>
            <wp:effectExtent l="0" t="0" r="9525" b="0"/>
            <wp:docPr id="3" name="Picture 3" descr="In the Update table of contents dialog, two options are available. The Update page numbers option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SNAGHTML29bfa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1428750"/>
                    </a:xfrm>
                    <a:prstGeom prst="rect">
                      <a:avLst/>
                    </a:prstGeom>
                    <a:noFill/>
                    <a:ln>
                      <a:noFill/>
                    </a:ln>
                  </pic:spPr>
                </pic:pic>
              </a:graphicData>
            </a:graphic>
          </wp:inline>
        </w:drawing>
      </w:r>
    </w:p>
    <w:p w:rsidR="00495E7C" w:rsidRPr="00CA28BE" w:rsidRDefault="00495E7C" w:rsidP="00495E7C">
      <w:pPr>
        <w:sectPr w:rsidR="00495E7C" w:rsidRPr="00CA28BE" w:rsidSect="001C3A07">
          <w:headerReference w:type="default" r:id="rId10"/>
          <w:footerReference w:type="default" r:id="rId11"/>
          <w:headerReference w:type="first" r:id="rId12"/>
          <w:footerReference w:type="first" r:id="rId13"/>
          <w:pgSz w:w="11906" w:h="16838" w:code="9"/>
          <w:pgMar w:top="1440" w:right="1797" w:bottom="1440" w:left="1560" w:header="539" w:footer="709" w:gutter="0"/>
          <w:pgNumType w:fmt="lowerRoman" w:start="1"/>
          <w:cols w:space="708"/>
          <w:titlePg/>
          <w:docGrid w:linePitch="360"/>
        </w:sectPr>
      </w:pPr>
      <w:bookmarkStart w:id="29" w:name="_Toc248224292"/>
    </w:p>
    <w:bookmarkEnd w:id="29"/>
    <w:p w:rsidR="00495E7C" w:rsidRDefault="009079CD" w:rsidP="00495E7C">
      <w:pPr>
        <w:jc w:val="center"/>
      </w:pPr>
      <w:r>
        <w:lastRenderedPageBreak/>
        <w:t>{</w:t>
      </w:r>
      <w:r w:rsidR="00495E7C">
        <w:t>Insert Company Logo Here</w:t>
      </w:r>
      <w:r>
        <w:t>}</w:t>
      </w:r>
    </w:p>
    <w:p w:rsidR="00495E7C" w:rsidRPr="008C2C05" w:rsidRDefault="00495E7C" w:rsidP="00495E7C">
      <w:pPr>
        <w:pStyle w:val="Title"/>
      </w:pPr>
      <w:bookmarkStart w:id="30" w:name="_Toc406652772"/>
      <w:r w:rsidRPr="008C2C05">
        <w:t>Mark</w:t>
      </w:r>
      <w:r>
        <w:t>eting Plan</w:t>
      </w:r>
      <w:bookmarkEnd w:id="30"/>
    </w:p>
    <w:p w:rsidR="00495E7C" w:rsidRDefault="00495E7C" w:rsidP="00495E7C">
      <w:pPr>
        <w:pStyle w:val="TOCHeading"/>
      </w:pPr>
      <w:bookmarkStart w:id="31" w:name="_Toc246301689"/>
      <w:r>
        <w:t>Contents</w:t>
      </w:r>
    </w:p>
    <w:p w:rsidR="00530869" w:rsidRDefault="00495E7C">
      <w:pPr>
        <w:pStyle w:val="TOC1"/>
        <w:tabs>
          <w:tab w:val="right" w:leader="dot" w:pos="8302"/>
        </w:tabs>
        <w:rPr>
          <w:rFonts w:asciiTheme="minorHAnsi" w:eastAsiaTheme="minorEastAsia" w:hAnsiTheme="minorHAnsi" w:cstheme="minorBidi"/>
          <w:b w:val="0"/>
          <w:bCs w:val="0"/>
          <w:noProof/>
          <w:color w:val="auto"/>
          <w:szCs w:val="22"/>
        </w:rPr>
      </w:pPr>
      <w:r>
        <w:fldChar w:fldCharType="begin"/>
      </w:r>
      <w:r>
        <w:instrText xml:space="preserve"> TOC \o "1-3" \h \z \u </w:instrText>
      </w:r>
      <w:r>
        <w:fldChar w:fldCharType="separate"/>
      </w:r>
      <w:hyperlink w:anchor="_Toc406652772" w:history="1">
        <w:r w:rsidR="00530869" w:rsidRPr="003E6093">
          <w:rPr>
            <w:rStyle w:val="Hyperlink"/>
            <w:noProof/>
          </w:rPr>
          <w:t>Marketing Plan</w:t>
        </w:r>
        <w:r w:rsidR="00530869">
          <w:rPr>
            <w:noProof/>
            <w:webHidden/>
          </w:rPr>
          <w:tab/>
        </w:r>
        <w:r w:rsidR="00530869">
          <w:rPr>
            <w:noProof/>
            <w:webHidden/>
          </w:rPr>
          <w:fldChar w:fldCharType="begin"/>
        </w:r>
        <w:r w:rsidR="00530869">
          <w:rPr>
            <w:noProof/>
            <w:webHidden/>
          </w:rPr>
          <w:instrText xml:space="preserve"> PAGEREF _Toc406652772 \h </w:instrText>
        </w:r>
        <w:r w:rsidR="00530869">
          <w:rPr>
            <w:noProof/>
            <w:webHidden/>
          </w:rPr>
        </w:r>
        <w:r w:rsidR="00530869">
          <w:rPr>
            <w:noProof/>
            <w:webHidden/>
          </w:rPr>
          <w:fldChar w:fldCharType="separate"/>
        </w:r>
        <w:r w:rsidR="00530869">
          <w:rPr>
            <w:noProof/>
            <w:webHidden/>
          </w:rPr>
          <w:t>4</w:t>
        </w:r>
        <w:r w:rsidR="00530869">
          <w:rPr>
            <w:noProof/>
            <w:webHidden/>
          </w:rPr>
          <w:fldChar w:fldCharType="end"/>
        </w:r>
      </w:hyperlink>
    </w:p>
    <w:p w:rsidR="00530869" w:rsidRDefault="007A2A5A">
      <w:pPr>
        <w:pStyle w:val="TOC1"/>
        <w:tabs>
          <w:tab w:val="right" w:leader="dot" w:pos="8302"/>
        </w:tabs>
        <w:rPr>
          <w:rFonts w:asciiTheme="minorHAnsi" w:eastAsiaTheme="minorEastAsia" w:hAnsiTheme="minorHAnsi" w:cstheme="minorBidi"/>
          <w:b w:val="0"/>
          <w:bCs w:val="0"/>
          <w:noProof/>
          <w:color w:val="auto"/>
          <w:szCs w:val="22"/>
        </w:rPr>
      </w:pPr>
      <w:hyperlink w:anchor="_Toc406652773" w:history="1">
        <w:r w:rsidR="00530869" w:rsidRPr="003E6093">
          <w:rPr>
            <w:rStyle w:val="Hyperlink"/>
            <w:noProof/>
          </w:rPr>
          <w:t>Marketing Plan Summary</w:t>
        </w:r>
        <w:r w:rsidR="00530869">
          <w:rPr>
            <w:noProof/>
            <w:webHidden/>
          </w:rPr>
          <w:tab/>
        </w:r>
        <w:r w:rsidR="00530869">
          <w:rPr>
            <w:noProof/>
            <w:webHidden/>
          </w:rPr>
          <w:fldChar w:fldCharType="begin"/>
        </w:r>
        <w:r w:rsidR="00530869">
          <w:rPr>
            <w:noProof/>
            <w:webHidden/>
          </w:rPr>
          <w:instrText xml:space="preserve"> PAGEREF _Toc406652773 \h </w:instrText>
        </w:r>
        <w:r w:rsidR="00530869">
          <w:rPr>
            <w:noProof/>
            <w:webHidden/>
          </w:rPr>
        </w:r>
        <w:r w:rsidR="00530869">
          <w:rPr>
            <w:noProof/>
            <w:webHidden/>
          </w:rPr>
          <w:fldChar w:fldCharType="separate"/>
        </w:r>
        <w:r w:rsidR="00530869">
          <w:rPr>
            <w:noProof/>
            <w:webHidden/>
          </w:rPr>
          <w:t>7</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774" w:history="1">
        <w:r w:rsidR="00530869" w:rsidRPr="003E6093">
          <w:rPr>
            <w:rStyle w:val="Hyperlink"/>
            <w:noProof/>
          </w:rPr>
          <w:t>Your Business</w:t>
        </w:r>
        <w:r w:rsidR="00530869">
          <w:rPr>
            <w:noProof/>
            <w:webHidden/>
          </w:rPr>
          <w:tab/>
        </w:r>
        <w:r w:rsidR="00530869">
          <w:rPr>
            <w:noProof/>
            <w:webHidden/>
          </w:rPr>
          <w:fldChar w:fldCharType="begin"/>
        </w:r>
        <w:r w:rsidR="00530869">
          <w:rPr>
            <w:noProof/>
            <w:webHidden/>
          </w:rPr>
          <w:instrText xml:space="preserve"> PAGEREF _Toc406652774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75" w:history="1">
        <w:r w:rsidR="00530869" w:rsidRPr="003E6093">
          <w:rPr>
            <w:rStyle w:val="Hyperlink"/>
            <w:noProof/>
          </w:rPr>
          <w:t>Business name:</w:t>
        </w:r>
        <w:r w:rsidR="00530869">
          <w:rPr>
            <w:noProof/>
            <w:webHidden/>
          </w:rPr>
          <w:tab/>
        </w:r>
        <w:r w:rsidR="00530869">
          <w:rPr>
            <w:noProof/>
            <w:webHidden/>
          </w:rPr>
          <w:fldChar w:fldCharType="begin"/>
        </w:r>
        <w:r w:rsidR="00530869">
          <w:rPr>
            <w:noProof/>
            <w:webHidden/>
          </w:rPr>
          <w:instrText xml:space="preserve"> PAGEREF _Toc406652775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76" w:history="1">
        <w:r w:rsidR="00530869" w:rsidRPr="003E6093">
          <w:rPr>
            <w:rStyle w:val="Hyperlink"/>
            <w:noProof/>
          </w:rPr>
          <w:t>Business structure:</w:t>
        </w:r>
        <w:r w:rsidR="00530869">
          <w:rPr>
            <w:noProof/>
            <w:webHidden/>
          </w:rPr>
          <w:tab/>
        </w:r>
        <w:r w:rsidR="00530869">
          <w:rPr>
            <w:noProof/>
            <w:webHidden/>
          </w:rPr>
          <w:fldChar w:fldCharType="begin"/>
        </w:r>
        <w:r w:rsidR="00530869">
          <w:rPr>
            <w:noProof/>
            <w:webHidden/>
          </w:rPr>
          <w:instrText xml:space="preserve"> PAGEREF _Toc406652776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77" w:history="1">
        <w:r w:rsidR="00530869" w:rsidRPr="003E6093">
          <w:rPr>
            <w:rStyle w:val="Hyperlink"/>
            <w:noProof/>
          </w:rPr>
          <w:t>ABN:</w:t>
        </w:r>
        <w:r w:rsidR="00530869">
          <w:rPr>
            <w:noProof/>
            <w:webHidden/>
          </w:rPr>
          <w:tab/>
        </w:r>
        <w:r w:rsidR="00530869">
          <w:rPr>
            <w:noProof/>
            <w:webHidden/>
          </w:rPr>
          <w:fldChar w:fldCharType="begin"/>
        </w:r>
        <w:r w:rsidR="00530869">
          <w:rPr>
            <w:noProof/>
            <w:webHidden/>
          </w:rPr>
          <w:instrText xml:space="preserve"> PAGEREF _Toc406652777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78" w:history="1">
        <w:r w:rsidR="00530869" w:rsidRPr="003E6093">
          <w:rPr>
            <w:rStyle w:val="Hyperlink"/>
            <w:noProof/>
          </w:rPr>
          <w:t>ACN:</w:t>
        </w:r>
        <w:r w:rsidR="00530869">
          <w:rPr>
            <w:noProof/>
            <w:webHidden/>
          </w:rPr>
          <w:tab/>
        </w:r>
        <w:r w:rsidR="00530869">
          <w:rPr>
            <w:noProof/>
            <w:webHidden/>
          </w:rPr>
          <w:fldChar w:fldCharType="begin"/>
        </w:r>
        <w:r w:rsidR="00530869">
          <w:rPr>
            <w:noProof/>
            <w:webHidden/>
          </w:rPr>
          <w:instrText xml:space="preserve"> PAGEREF _Toc406652778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79" w:history="1">
        <w:r w:rsidR="00530869" w:rsidRPr="003E6093">
          <w:rPr>
            <w:rStyle w:val="Hyperlink"/>
            <w:noProof/>
          </w:rPr>
          <w:t>Business location:</w:t>
        </w:r>
        <w:r w:rsidR="00530869">
          <w:rPr>
            <w:noProof/>
            <w:webHidden/>
          </w:rPr>
          <w:tab/>
        </w:r>
        <w:r w:rsidR="00530869">
          <w:rPr>
            <w:noProof/>
            <w:webHidden/>
          </w:rPr>
          <w:fldChar w:fldCharType="begin"/>
        </w:r>
        <w:r w:rsidR="00530869">
          <w:rPr>
            <w:noProof/>
            <w:webHidden/>
          </w:rPr>
          <w:instrText xml:space="preserve"> PAGEREF _Toc406652779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80" w:history="1">
        <w:r w:rsidR="00530869" w:rsidRPr="003E6093">
          <w:rPr>
            <w:rStyle w:val="Hyperlink"/>
            <w:noProof/>
          </w:rPr>
          <w:t>Date established:</w:t>
        </w:r>
        <w:r w:rsidR="00530869">
          <w:rPr>
            <w:noProof/>
            <w:webHidden/>
          </w:rPr>
          <w:tab/>
        </w:r>
        <w:r w:rsidR="00530869">
          <w:rPr>
            <w:noProof/>
            <w:webHidden/>
          </w:rPr>
          <w:fldChar w:fldCharType="begin"/>
        </w:r>
        <w:r w:rsidR="00530869">
          <w:rPr>
            <w:noProof/>
            <w:webHidden/>
          </w:rPr>
          <w:instrText xml:space="preserve"> PAGEREF _Toc406652780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81" w:history="1">
        <w:r w:rsidR="00530869" w:rsidRPr="003E6093">
          <w:rPr>
            <w:rStyle w:val="Hyperlink"/>
            <w:noProof/>
          </w:rPr>
          <w:t>Business owner(s):</w:t>
        </w:r>
        <w:r w:rsidR="00530869">
          <w:rPr>
            <w:noProof/>
            <w:webHidden/>
          </w:rPr>
          <w:tab/>
        </w:r>
        <w:r w:rsidR="00530869">
          <w:rPr>
            <w:noProof/>
            <w:webHidden/>
          </w:rPr>
          <w:fldChar w:fldCharType="begin"/>
        </w:r>
        <w:r w:rsidR="00530869">
          <w:rPr>
            <w:noProof/>
            <w:webHidden/>
          </w:rPr>
          <w:instrText xml:space="preserve"> PAGEREF _Toc406652781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82" w:history="1">
        <w:r w:rsidR="00530869" w:rsidRPr="003E6093">
          <w:rPr>
            <w:rStyle w:val="Hyperlink"/>
            <w:noProof/>
          </w:rPr>
          <w:t>Owner/s experience:</w:t>
        </w:r>
        <w:r w:rsidR="00530869">
          <w:rPr>
            <w:noProof/>
            <w:webHidden/>
          </w:rPr>
          <w:tab/>
        </w:r>
        <w:r w:rsidR="00530869">
          <w:rPr>
            <w:noProof/>
            <w:webHidden/>
          </w:rPr>
          <w:fldChar w:fldCharType="begin"/>
        </w:r>
        <w:r w:rsidR="00530869">
          <w:rPr>
            <w:noProof/>
            <w:webHidden/>
          </w:rPr>
          <w:instrText xml:space="preserve"> PAGEREF _Toc406652782 \h </w:instrText>
        </w:r>
        <w:r w:rsidR="00530869">
          <w:rPr>
            <w:noProof/>
            <w:webHidden/>
          </w:rPr>
        </w:r>
        <w:r w:rsidR="00530869">
          <w:rPr>
            <w:noProof/>
            <w:webHidden/>
          </w:rPr>
          <w:fldChar w:fldCharType="separate"/>
        </w:r>
        <w:r w:rsidR="00530869">
          <w:rPr>
            <w:noProof/>
            <w:webHidden/>
          </w:rPr>
          <w:t>9</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83" w:history="1">
        <w:r w:rsidR="00530869" w:rsidRPr="003E6093">
          <w:rPr>
            <w:rStyle w:val="Hyperlink"/>
            <w:noProof/>
          </w:rPr>
          <w:t>Products or Services:</w:t>
        </w:r>
        <w:r w:rsidR="00530869">
          <w:rPr>
            <w:noProof/>
            <w:webHidden/>
          </w:rPr>
          <w:tab/>
        </w:r>
        <w:r w:rsidR="00530869">
          <w:rPr>
            <w:noProof/>
            <w:webHidden/>
          </w:rPr>
          <w:fldChar w:fldCharType="begin"/>
        </w:r>
        <w:r w:rsidR="00530869">
          <w:rPr>
            <w:noProof/>
            <w:webHidden/>
          </w:rPr>
          <w:instrText xml:space="preserve"> PAGEREF _Toc406652783 \h </w:instrText>
        </w:r>
        <w:r w:rsidR="00530869">
          <w:rPr>
            <w:noProof/>
            <w:webHidden/>
          </w:rPr>
        </w:r>
        <w:r w:rsidR="00530869">
          <w:rPr>
            <w:noProof/>
            <w:webHidden/>
          </w:rPr>
          <w:fldChar w:fldCharType="separate"/>
        </w:r>
        <w:r w:rsidR="00530869">
          <w:rPr>
            <w:noProof/>
            <w:webHidden/>
          </w:rPr>
          <w:t>9</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784" w:history="1">
        <w:r w:rsidR="00530869" w:rsidRPr="003E6093">
          <w:rPr>
            <w:rStyle w:val="Hyperlink"/>
            <w:noProof/>
          </w:rPr>
          <w:t>Market Overview</w:t>
        </w:r>
        <w:r w:rsidR="00530869">
          <w:rPr>
            <w:noProof/>
            <w:webHidden/>
          </w:rPr>
          <w:tab/>
        </w:r>
        <w:r w:rsidR="00530869">
          <w:rPr>
            <w:noProof/>
            <w:webHidden/>
          </w:rPr>
          <w:fldChar w:fldCharType="begin"/>
        </w:r>
        <w:r w:rsidR="00530869">
          <w:rPr>
            <w:noProof/>
            <w:webHidden/>
          </w:rPr>
          <w:instrText xml:space="preserve"> PAGEREF _Toc406652784 \h </w:instrText>
        </w:r>
        <w:r w:rsidR="00530869">
          <w:rPr>
            <w:noProof/>
            <w:webHidden/>
          </w:rPr>
        </w:r>
        <w:r w:rsidR="00530869">
          <w:rPr>
            <w:noProof/>
            <w:webHidden/>
          </w:rPr>
          <w:fldChar w:fldCharType="separate"/>
        </w:r>
        <w:r w:rsidR="00530869">
          <w:rPr>
            <w:noProof/>
            <w:webHidden/>
          </w:rPr>
          <w:t>10</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85" w:history="1">
        <w:r w:rsidR="00530869" w:rsidRPr="003E6093">
          <w:rPr>
            <w:rStyle w:val="Hyperlink"/>
            <w:noProof/>
          </w:rPr>
          <w:t>Target market:</w:t>
        </w:r>
        <w:r w:rsidR="00530869">
          <w:rPr>
            <w:noProof/>
            <w:webHidden/>
          </w:rPr>
          <w:tab/>
        </w:r>
        <w:r w:rsidR="00530869">
          <w:rPr>
            <w:noProof/>
            <w:webHidden/>
          </w:rPr>
          <w:fldChar w:fldCharType="begin"/>
        </w:r>
        <w:r w:rsidR="00530869">
          <w:rPr>
            <w:noProof/>
            <w:webHidden/>
          </w:rPr>
          <w:instrText xml:space="preserve"> PAGEREF _Toc406652785 \h </w:instrText>
        </w:r>
        <w:r w:rsidR="00530869">
          <w:rPr>
            <w:noProof/>
            <w:webHidden/>
          </w:rPr>
        </w:r>
        <w:r w:rsidR="00530869">
          <w:rPr>
            <w:noProof/>
            <w:webHidden/>
          </w:rPr>
          <w:fldChar w:fldCharType="separate"/>
        </w:r>
        <w:r w:rsidR="00530869">
          <w:rPr>
            <w:noProof/>
            <w:webHidden/>
          </w:rPr>
          <w:t>10</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86" w:history="1">
        <w:r w:rsidR="00530869" w:rsidRPr="003E6093">
          <w:rPr>
            <w:rStyle w:val="Hyperlink"/>
            <w:noProof/>
          </w:rPr>
          <w:t>Customer profile:</w:t>
        </w:r>
        <w:r w:rsidR="00530869">
          <w:rPr>
            <w:noProof/>
            <w:webHidden/>
          </w:rPr>
          <w:tab/>
        </w:r>
        <w:r w:rsidR="00530869">
          <w:rPr>
            <w:noProof/>
            <w:webHidden/>
          </w:rPr>
          <w:fldChar w:fldCharType="begin"/>
        </w:r>
        <w:r w:rsidR="00530869">
          <w:rPr>
            <w:noProof/>
            <w:webHidden/>
          </w:rPr>
          <w:instrText xml:space="preserve"> PAGEREF _Toc406652786 \h </w:instrText>
        </w:r>
        <w:r w:rsidR="00530869">
          <w:rPr>
            <w:noProof/>
            <w:webHidden/>
          </w:rPr>
        </w:r>
        <w:r w:rsidR="00530869">
          <w:rPr>
            <w:noProof/>
            <w:webHidden/>
          </w:rPr>
          <w:fldChar w:fldCharType="separate"/>
        </w:r>
        <w:r w:rsidR="00530869">
          <w:rPr>
            <w:noProof/>
            <w:webHidden/>
          </w:rPr>
          <w:t>10</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87" w:history="1">
        <w:r w:rsidR="00530869" w:rsidRPr="003E6093">
          <w:rPr>
            <w:rStyle w:val="Hyperlink"/>
            <w:noProof/>
          </w:rPr>
          <w:t>Competitor profile:</w:t>
        </w:r>
        <w:r w:rsidR="00530869">
          <w:rPr>
            <w:noProof/>
            <w:webHidden/>
          </w:rPr>
          <w:tab/>
        </w:r>
        <w:r w:rsidR="00530869">
          <w:rPr>
            <w:noProof/>
            <w:webHidden/>
          </w:rPr>
          <w:fldChar w:fldCharType="begin"/>
        </w:r>
        <w:r w:rsidR="00530869">
          <w:rPr>
            <w:noProof/>
            <w:webHidden/>
          </w:rPr>
          <w:instrText xml:space="preserve"> PAGEREF _Toc406652787 \h </w:instrText>
        </w:r>
        <w:r w:rsidR="00530869">
          <w:rPr>
            <w:noProof/>
            <w:webHidden/>
          </w:rPr>
        </w:r>
        <w:r w:rsidR="00530869">
          <w:rPr>
            <w:noProof/>
            <w:webHidden/>
          </w:rPr>
          <w:fldChar w:fldCharType="separate"/>
        </w:r>
        <w:r w:rsidR="00530869">
          <w:rPr>
            <w:noProof/>
            <w:webHidden/>
          </w:rPr>
          <w:t>10</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788" w:history="1">
        <w:r w:rsidR="00530869" w:rsidRPr="003E6093">
          <w:rPr>
            <w:rStyle w:val="Hyperlink"/>
            <w:noProof/>
          </w:rPr>
          <w:t>Marketing Objectives</w:t>
        </w:r>
        <w:r w:rsidR="00530869">
          <w:rPr>
            <w:noProof/>
            <w:webHidden/>
          </w:rPr>
          <w:tab/>
        </w:r>
        <w:r w:rsidR="00530869">
          <w:rPr>
            <w:noProof/>
            <w:webHidden/>
          </w:rPr>
          <w:fldChar w:fldCharType="begin"/>
        </w:r>
        <w:r w:rsidR="00530869">
          <w:rPr>
            <w:noProof/>
            <w:webHidden/>
          </w:rPr>
          <w:instrText xml:space="preserve"> PAGEREF _Toc406652788 \h </w:instrText>
        </w:r>
        <w:r w:rsidR="00530869">
          <w:rPr>
            <w:noProof/>
            <w:webHidden/>
          </w:rPr>
        </w:r>
        <w:r w:rsidR="00530869">
          <w:rPr>
            <w:noProof/>
            <w:webHidden/>
          </w:rPr>
          <w:fldChar w:fldCharType="separate"/>
        </w:r>
        <w:r w:rsidR="00530869">
          <w:rPr>
            <w:noProof/>
            <w:webHidden/>
          </w:rPr>
          <w:t>11</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89" w:history="1">
        <w:r w:rsidR="00530869" w:rsidRPr="003E6093">
          <w:rPr>
            <w:rStyle w:val="Hyperlink"/>
            <w:noProof/>
          </w:rPr>
          <w:t>Goals/objectives:</w:t>
        </w:r>
        <w:r w:rsidR="00530869">
          <w:rPr>
            <w:noProof/>
            <w:webHidden/>
          </w:rPr>
          <w:tab/>
        </w:r>
        <w:r w:rsidR="00530869">
          <w:rPr>
            <w:noProof/>
            <w:webHidden/>
          </w:rPr>
          <w:fldChar w:fldCharType="begin"/>
        </w:r>
        <w:r w:rsidR="00530869">
          <w:rPr>
            <w:noProof/>
            <w:webHidden/>
          </w:rPr>
          <w:instrText xml:space="preserve"> PAGEREF _Toc406652789 \h </w:instrText>
        </w:r>
        <w:r w:rsidR="00530869">
          <w:rPr>
            <w:noProof/>
            <w:webHidden/>
          </w:rPr>
        </w:r>
        <w:r w:rsidR="00530869">
          <w:rPr>
            <w:noProof/>
            <w:webHidden/>
          </w:rPr>
          <w:fldChar w:fldCharType="separate"/>
        </w:r>
        <w:r w:rsidR="00530869">
          <w:rPr>
            <w:noProof/>
            <w:webHidden/>
          </w:rPr>
          <w:t>11</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790" w:history="1">
        <w:r w:rsidR="00530869" w:rsidRPr="003E6093">
          <w:rPr>
            <w:rStyle w:val="Hyperlink"/>
            <w:noProof/>
          </w:rPr>
          <w:t>Marketing Strategy</w:t>
        </w:r>
        <w:r w:rsidR="00530869">
          <w:rPr>
            <w:noProof/>
            <w:webHidden/>
          </w:rPr>
          <w:tab/>
        </w:r>
        <w:r w:rsidR="00530869">
          <w:rPr>
            <w:noProof/>
            <w:webHidden/>
          </w:rPr>
          <w:fldChar w:fldCharType="begin"/>
        </w:r>
        <w:r w:rsidR="00530869">
          <w:rPr>
            <w:noProof/>
            <w:webHidden/>
          </w:rPr>
          <w:instrText xml:space="preserve"> PAGEREF _Toc406652790 \h </w:instrText>
        </w:r>
        <w:r w:rsidR="00530869">
          <w:rPr>
            <w:noProof/>
            <w:webHidden/>
          </w:rPr>
        </w:r>
        <w:r w:rsidR="00530869">
          <w:rPr>
            <w:noProof/>
            <w:webHidden/>
          </w:rPr>
          <w:fldChar w:fldCharType="separate"/>
        </w:r>
        <w:r w:rsidR="00530869">
          <w:rPr>
            <w:noProof/>
            <w:webHidden/>
          </w:rPr>
          <w:t>12</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91" w:history="1">
        <w:r w:rsidR="00530869" w:rsidRPr="003E6093">
          <w:rPr>
            <w:rStyle w:val="Hyperlink"/>
            <w:noProof/>
          </w:rPr>
          <w:t>Your strategy and marketing mix:</w:t>
        </w:r>
        <w:r w:rsidR="00530869">
          <w:rPr>
            <w:noProof/>
            <w:webHidden/>
          </w:rPr>
          <w:tab/>
        </w:r>
        <w:r w:rsidR="00530869">
          <w:rPr>
            <w:noProof/>
            <w:webHidden/>
          </w:rPr>
          <w:fldChar w:fldCharType="begin"/>
        </w:r>
        <w:r w:rsidR="00530869">
          <w:rPr>
            <w:noProof/>
            <w:webHidden/>
          </w:rPr>
          <w:instrText xml:space="preserve"> PAGEREF _Toc406652791 \h </w:instrText>
        </w:r>
        <w:r w:rsidR="00530869">
          <w:rPr>
            <w:noProof/>
            <w:webHidden/>
          </w:rPr>
        </w:r>
        <w:r w:rsidR="00530869">
          <w:rPr>
            <w:noProof/>
            <w:webHidden/>
          </w:rPr>
          <w:fldChar w:fldCharType="separate"/>
        </w:r>
        <w:r w:rsidR="00530869">
          <w:rPr>
            <w:noProof/>
            <w:webHidden/>
          </w:rPr>
          <w:t>12</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792" w:history="1">
        <w:r w:rsidR="00530869" w:rsidRPr="003E6093">
          <w:rPr>
            <w:rStyle w:val="Hyperlink"/>
            <w:noProof/>
          </w:rPr>
          <w:t>Action Steps</w:t>
        </w:r>
        <w:r w:rsidR="00530869">
          <w:rPr>
            <w:noProof/>
            <w:webHidden/>
          </w:rPr>
          <w:tab/>
        </w:r>
        <w:r w:rsidR="00530869">
          <w:rPr>
            <w:noProof/>
            <w:webHidden/>
          </w:rPr>
          <w:fldChar w:fldCharType="begin"/>
        </w:r>
        <w:r w:rsidR="00530869">
          <w:rPr>
            <w:noProof/>
            <w:webHidden/>
          </w:rPr>
          <w:instrText xml:space="preserve"> PAGEREF _Toc406652792 \h </w:instrText>
        </w:r>
        <w:r w:rsidR="00530869">
          <w:rPr>
            <w:noProof/>
            <w:webHidden/>
          </w:rPr>
        </w:r>
        <w:r w:rsidR="00530869">
          <w:rPr>
            <w:noProof/>
            <w:webHidden/>
          </w:rPr>
          <w:fldChar w:fldCharType="separate"/>
        </w:r>
        <w:r w:rsidR="00530869">
          <w:rPr>
            <w:noProof/>
            <w:webHidden/>
          </w:rPr>
          <w:t>13</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93" w:history="1">
        <w:r w:rsidR="00530869" w:rsidRPr="003E6093">
          <w:rPr>
            <w:rStyle w:val="Hyperlink"/>
            <w:noProof/>
          </w:rPr>
          <w:t>Top 10 Action Steps:</w:t>
        </w:r>
        <w:r w:rsidR="00530869">
          <w:rPr>
            <w:noProof/>
            <w:webHidden/>
          </w:rPr>
          <w:tab/>
        </w:r>
        <w:r w:rsidR="00530869">
          <w:rPr>
            <w:noProof/>
            <w:webHidden/>
          </w:rPr>
          <w:fldChar w:fldCharType="begin"/>
        </w:r>
        <w:r w:rsidR="00530869">
          <w:rPr>
            <w:noProof/>
            <w:webHidden/>
          </w:rPr>
          <w:instrText xml:space="preserve"> PAGEREF _Toc406652793 \h </w:instrText>
        </w:r>
        <w:r w:rsidR="00530869">
          <w:rPr>
            <w:noProof/>
            <w:webHidden/>
          </w:rPr>
        </w:r>
        <w:r w:rsidR="00530869">
          <w:rPr>
            <w:noProof/>
            <w:webHidden/>
          </w:rPr>
          <w:fldChar w:fldCharType="separate"/>
        </w:r>
        <w:r w:rsidR="00530869">
          <w:rPr>
            <w:noProof/>
            <w:webHidden/>
          </w:rPr>
          <w:t>13</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794" w:history="1">
        <w:r w:rsidR="00530869" w:rsidRPr="003E6093">
          <w:rPr>
            <w:rStyle w:val="Hyperlink"/>
            <w:noProof/>
          </w:rPr>
          <w:t>Background Analysis</w:t>
        </w:r>
        <w:r w:rsidR="00530869">
          <w:rPr>
            <w:noProof/>
            <w:webHidden/>
          </w:rPr>
          <w:tab/>
        </w:r>
        <w:r w:rsidR="00530869">
          <w:rPr>
            <w:noProof/>
            <w:webHidden/>
          </w:rPr>
          <w:fldChar w:fldCharType="begin"/>
        </w:r>
        <w:r w:rsidR="00530869">
          <w:rPr>
            <w:noProof/>
            <w:webHidden/>
          </w:rPr>
          <w:instrText xml:space="preserve"> PAGEREF _Toc406652794 \h </w:instrText>
        </w:r>
        <w:r w:rsidR="00530869">
          <w:rPr>
            <w:noProof/>
            <w:webHidden/>
          </w:rPr>
        </w:r>
        <w:r w:rsidR="00530869">
          <w:rPr>
            <w:noProof/>
            <w:webHidden/>
          </w:rPr>
          <w:fldChar w:fldCharType="separate"/>
        </w:r>
        <w:r w:rsidR="00530869">
          <w:rPr>
            <w:noProof/>
            <w:webHidden/>
          </w:rPr>
          <w:t>14</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795" w:history="1">
        <w:r w:rsidR="00530869" w:rsidRPr="003E6093">
          <w:rPr>
            <w:rStyle w:val="Hyperlink"/>
            <w:noProof/>
          </w:rPr>
          <w:t>Business overview</w:t>
        </w:r>
        <w:r w:rsidR="00530869">
          <w:rPr>
            <w:noProof/>
            <w:webHidden/>
          </w:rPr>
          <w:tab/>
        </w:r>
        <w:r w:rsidR="00530869">
          <w:rPr>
            <w:noProof/>
            <w:webHidden/>
          </w:rPr>
          <w:fldChar w:fldCharType="begin"/>
        </w:r>
        <w:r w:rsidR="00530869">
          <w:rPr>
            <w:noProof/>
            <w:webHidden/>
          </w:rPr>
          <w:instrText xml:space="preserve"> PAGEREF _Toc406652795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96" w:history="1">
        <w:r w:rsidR="00530869" w:rsidRPr="003E6093">
          <w:rPr>
            <w:rStyle w:val="Hyperlink"/>
            <w:noProof/>
          </w:rPr>
          <w:t>Business name:</w:t>
        </w:r>
        <w:r w:rsidR="00530869">
          <w:rPr>
            <w:noProof/>
            <w:webHidden/>
          </w:rPr>
          <w:tab/>
        </w:r>
        <w:r w:rsidR="00530869">
          <w:rPr>
            <w:noProof/>
            <w:webHidden/>
          </w:rPr>
          <w:fldChar w:fldCharType="begin"/>
        </w:r>
        <w:r w:rsidR="00530869">
          <w:rPr>
            <w:noProof/>
            <w:webHidden/>
          </w:rPr>
          <w:instrText xml:space="preserve"> PAGEREF _Toc406652796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97" w:history="1">
        <w:r w:rsidR="00530869" w:rsidRPr="003E6093">
          <w:rPr>
            <w:rStyle w:val="Hyperlink"/>
            <w:noProof/>
          </w:rPr>
          <w:t>Business structure:</w:t>
        </w:r>
        <w:r w:rsidR="00530869">
          <w:rPr>
            <w:noProof/>
            <w:webHidden/>
          </w:rPr>
          <w:tab/>
        </w:r>
        <w:r w:rsidR="00530869">
          <w:rPr>
            <w:noProof/>
            <w:webHidden/>
          </w:rPr>
          <w:fldChar w:fldCharType="begin"/>
        </w:r>
        <w:r w:rsidR="00530869">
          <w:rPr>
            <w:noProof/>
            <w:webHidden/>
          </w:rPr>
          <w:instrText xml:space="preserve"> PAGEREF _Toc406652797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98" w:history="1">
        <w:r w:rsidR="00530869" w:rsidRPr="003E6093">
          <w:rPr>
            <w:rStyle w:val="Hyperlink"/>
            <w:noProof/>
          </w:rPr>
          <w:t>ABN:</w:t>
        </w:r>
        <w:r w:rsidR="00530869">
          <w:rPr>
            <w:noProof/>
            <w:webHidden/>
          </w:rPr>
          <w:tab/>
        </w:r>
        <w:r w:rsidR="00530869">
          <w:rPr>
            <w:noProof/>
            <w:webHidden/>
          </w:rPr>
          <w:fldChar w:fldCharType="begin"/>
        </w:r>
        <w:r w:rsidR="00530869">
          <w:rPr>
            <w:noProof/>
            <w:webHidden/>
          </w:rPr>
          <w:instrText xml:space="preserve"> PAGEREF _Toc406652798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799" w:history="1">
        <w:r w:rsidR="00530869" w:rsidRPr="003E6093">
          <w:rPr>
            <w:rStyle w:val="Hyperlink"/>
            <w:noProof/>
          </w:rPr>
          <w:t>ACN:</w:t>
        </w:r>
        <w:r w:rsidR="00530869">
          <w:rPr>
            <w:noProof/>
            <w:webHidden/>
          </w:rPr>
          <w:tab/>
        </w:r>
        <w:r w:rsidR="00530869">
          <w:rPr>
            <w:noProof/>
            <w:webHidden/>
          </w:rPr>
          <w:fldChar w:fldCharType="begin"/>
        </w:r>
        <w:r w:rsidR="00530869">
          <w:rPr>
            <w:noProof/>
            <w:webHidden/>
          </w:rPr>
          <w:instrText xml:space="preserve"> PAGEREF _Toc406652799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00" w:history="1">
        <w:r w:rsidR="00530869" w:rsidRPr="003E6093">
          <w:rPr>
            <w:rStyle w:val="Hyperlink"/>
            <w:noProof/>
          </w:rPr>
          <w:t>Business location:</w:t>
        </w:r>
        <w:r w:rsidR="00530869">
          <w:rPr>
            <w:noProof/>
            <w:webHidden/>
          </w:rPr>
          <w:tab/>
        </w:r>
        <w:r w:rsidR="00530869">
          <w:rPr>
            <w:noProof/>
            <w:webHidden/>
          </w:rPr>
          <w:fldChar w:fldCharType="begin"/>
        </w:r>
        <w:r w:rsidR="00530869">
          <w:rPr>
            <w:noProof/>
            <w:webHidden/>
          </w:rPr>
          <w:instrText xml:space="preserve"> PAGEREF _Toc406652800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01" w:history="1">
        <w:r w:rsidR="00530869" w:rsidRPr="003E6093">
          <w:rPr>
            <w:rStyle w:val="Hyperlink"/>
            <w:noProof/>
          </w:rPr>
          <w:t>Date established:</w:t>
        </w:r>
        <w:r w:rsidR="00530869">
          <w:rPr>
            <w:noProof/>
            <w:webHidden/>
          </w:rPr>
          <w:tab/>
        </w:r>
        <w:r w:rsidR="00530869">
          <w:rPr>
            <w:noProof/>
            <w:webHidden/>
          </w:rPr>
          <w:fldChar w:fldCharType="begin"/>
        </w:r>
        <w:r w:rsidR="00530869">
          <w:rPr>
            <w:noProof/>
            <w:webHidden/>
          </w:rPr>
          <w:instrText xml:space="preserve"> PAGEREF _Toc406652801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02" w:history="1">
        <w:r w:rsidR="00530869" w:rsidRPr="003E6093">
          <w:rPr>
            <w:rStyle w:val="Hyperlink"/>
            <w:noProof/>
          </w:rPr>
          <w:t>Business owner(s):</w:t>
        </w:r>
        <w:r w:rsidR="00530869">
          <w:rPr>
            <w:noProof/>
            <w:webHidden/>
          </w:rPr>
          <w:tab/>
        </w:r>
        <w:r w:rsidR="00530869">
          <w:rPr>
            <w:noProof/>
            <w:webHidden/>
          </w:rPr>
          <w:fldChar w:fldCharType="begin"/>
        </w:r>
        <w:r w:rsidR="00530869">
          <w:rPr>
            <w:noProof/>
            <w:webHidden/>
          </w:rPr>
          <w:instrText xml:space="preserve"> PAGEREF _Toc406652802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03" w:history="1">
        <w:r w:rsidR="00530869" w:rsidRPr="003E6093">
          <w:rPr>
            <w:rStyle w:val="Hyperlink"/>
            <w:noProof/>
          </w:rPr>
          <w:t>Owner/s experience:</w:t>
        </w:r>
        <w:r w:rsidR="00530869">
          <w:rPr>
            <w:noProof/>
            <w:webHidden/>
          </w:rPr>
          <w:tab/>
        </w:r>
        <w:r w:rsidR="00530869">
          <w:rPr>
            <w:noProof/>
            <w:webHidden/>
          </w:rPr>
          <w:fldChar w:fldCharType="begin"/>
        </w:r>
        <w:r w:rsidR="00530869">
          <w:rPr>
            <w:noProof/>
            <w:webHidden/>
          </w:rPr>
          <w:instrText xml:space="preserve"> PAGEREF _Toc406652803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04" w:history="1">
        <w:r w:rsidR="00530869" w:rsidRPr="003E6093">
          <w:rPr>
            <w:rStyle w:val="Hyperlink"/>
            <w:noProof/>
          </w:rPr>
          <w:t>Vision statement:</w:t>
        </w:r>
        <w:r w:rsidR="00530869">
          <w:rPr>
            <w:noProof/>
            <w:webHidden/>
          </w:rPr>
          <w:tab/>
        </w:r>
        <w:r w:rsidR="00530869">
          <w:rPr>
            <w:noProof/>
            <w:webHidden/>
          </w:rPr>
          <w:fldChar w:fldCharType="begin"/>
        </w:r>
        <w:r w:rsidR="00530869">
          <w:rPr>
            <w:noProof/>
            <w:webHidden/>
          </w:rPr>
          <w:instrText xml:space="preserve"> PAGEREF _Toc406652804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05" w:history="1">
        <w:r w:rsidR="00530869" w:rsidRPr="003E6093">
          <w:rPr>
            <w:rStyle w:val="Hyperlink"/>
            <w:noProof/>
          </w:rPr>
          <w:t>Mission statement:</w:t>
        </w:r>
        <w:r w:rsidR="00530869">
          <w:rPr>
            <w:noProof/>
            <w:webHidden/>
          </w:rPr>
          <w:tab/>
        </w:r>
        <w:r w:rsidR="00530869">
          <w:rPr>
            <w:noProof/>
            <w:webHidden/>
          </w:rPr>
          <w:fldChar w:fldCharType="begin"/>
        </w:r>
        <w:r w:rsidR="00530869">
          <w:rPr>
            <w:noProof/>
            <w:webHidden/>
          </w:rPr>
          <w:instrText xml:space="preserve"> PAGEREF _Toc406652805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06" w:history="1">
        <w:r w:rsidR="00530869" w:rsidRPr="003E6093">
          <w:rPr>
            <w:rStyle w:val="Hyperlink"/>
            <w:noProof/>
          </w:rPr>
          <w:t>Business objectives:</w:t>
        </w:r>
        <w:r w:rsidR="00530869">
          <w:rPr>
            <w:noProof/>
            <w:webHidden/>
          </w:rPr>
          <w:tab/>
        </w:r>
        <w:r w:rsidR="00530869">
          <w:rPr>
            <w:noProof/>
            <w:webHidden/>
          </w:rPr>
          <w:fldChar w:fldCharType="begin"/>
        </w:r>
        <w:r w:rsidR="00530869">
          <w:rPr>
            <w:noProof/>
            <w:webHidden/>
          </w:rPr>
          <w:instrText xml:space="preserve"> PAGEREF _Toc406652806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07" w:history="1">
        <w:r w:rsidR="00530869" w:rsidRPr="003E6093">
          <w:rPr>
            <w:rStyle w:val="Hyperlink"/>
            <w:noProof/>
          </w:rPr>
          <w:t>Short Term goals:</w:t>
        </w:r>
        <w:r w:rsidR="00530869">
          <w:rPr>
            <w:noProof/>
            <w:webHidden/>
          </w:rPr>
          <w:tab/>
        </w:r>
        <w:r w:rsidR="00530869">
          <w:rPr>
            <w:noProof/>
            <w:webHidden/>
          </w:rPr>
          <w:fldChar w:fldCharType="begin"/>
        </w:r>
        <w:r w:rsidR="00530869">
          <w:rPr>
            <w:noProof/>
            <w:webHidden/>
          </w:rPr>
          <w:instrText xml:space="preserve"> PAGEREF _Toc406652807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08" w:history="1">
        <w:r w:rsidR="00530869" w:rsidRPr="003E6093">
          <w:rPr>
            <w:rStyle w:val="Hyperlink"/>
            <w:noProof/>
          </w:rPr>
          <w:t>Long Term goals:</w:t>
        </w:r>
        <w:r w:rsidR="00530869">
          <w:rPr>
            <w:noProof/>
            <w:webHidden/>
          </w:rPr>
          <w:tab/>
        </w:r>
        <w:r w:rsidR="00530869">
          <w:rPr>
            <w:noProof/>
            <w:webHidden/>
          </w:rPr>
          <w:fldChar w:fldCharType="begin"/>
        </w:r>
        <w:r w:rsidR="00530869">
          <w:rPr>
            <w:noProof/>
            <w:webHidden/>
          </w:rPr>
          <w:instrText xml:space="preserve"> PAGEREF _Toc406652808 \h </w:instrText>
        </w:r>
        <w:r w:rsidR="00530869">
          <w:rPr>
            <w:noProof/>
            <w:webHidden/>
          </w:rPr>
        </w:r>
        <w:r w:rsidR="00530869">
          <w:rPr>
            <w:noProof/>
            <w:webHidden/>
          </w:rPr>
          <w:fldChar w:fldCharType="separate"/>
        </w:r>
        <w:r w:rsidR="00530869">
          <w:rPr>
            <w:noProof/>
            <w:webHidden/>
          </w:rPr>
          <w:t>17</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09" w:history="1">
        <w:r w:rsidR="00530869" w:rsidRPr="003E6093">
          <w:rPr>
            <w:rStyle w:val="Hyperlink"/>
            <w:noProof/>
          </w:rPr>
          <w:t>Products:</w:t>
        </w:r>
        <w:r w:rsidR="00530869">
          <w:rPr>
            <w:noProof/>
            <w:webHidden/>
          </w:rPr>
          <w:tab/>
        </w:r>
        <w:r w:rsidR="00530869">
          <w:rPr>
            <w:noProof/>
            <w:webHidden/>
          </w:rPr>
          <w:fldChar w:fldCharType="begin"/>
        </w:r>
        <w:r w:rsidR="00530869">
          <w:rPr>
            <w:noProof/>
            <w:webHidden/>
          </w:rPr>
          <w:instrText xml:space="preserve"> PAGEREF _Toc406652809 \h </w:instrText>
        </w:r>
        <w:r w:rsidR="00530869">
          <w:rPr>
            <w:noProof/>
            <w:webHidden/>
          </w:rPr>
        </w:r>
        <w:r w:rsidR="00530869">
          <w:rPr>
            <w:noProof/>
            <w:webHidden/>
          </w:rPr>
          <w:fldChar w:fldCharType="separate"/>
        </w:r>
        <w:r w:rsidR="00530869">
          <w:rPr>
            <w:noProof/>
            <w:webHidden/>
          </w:rPr>
          <w:t>17</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10" w:history="1">
        <w:r w:rsidR="00530869" w:rsidRPr="003E6093">
          <w:rPr>
            <w:rStyle w:val="Hyperlink"/>
            <w:noProof/>
          </w:rPr>
          <w:t>Financial Analysis:</w:t>
        </w:r>
        <w:r w:rsidR="00530869">
          <w:rPr>
            <w:noProof/>
            <w:webHidden/>
          </w:rPr>
          <w:tab/>
        </w:r>
        <w:r w:rsidR="00530869">
          <w:rPr>
            <w:noProof/>
            <w:webHidden/>
          </w:rPr>
          <w:fldChar w:fldCharType="begin"/>
        </w:r>
        <w:r w:rsidR="00530869">
          <w:rPr>
            <w:noProof/>
            <w:webHidden/>
          </w:rPr>
          <w:instrText xml:space="preserve"> PAGEREF _Toc406652810 \h </w:instrText>
        </w:r>
        <w:r w:rsidR="00530869">
          <w:rPr>
            <w:noProof/>
            <w:webHidden/>
          </w:rPr>
        </w:r>
        <w:r w:rsidR="00530869">
          <w:rPr>
            <w:noProof/>
            <w:webHidden/>
          </w:rPr>
          <w:fldChar w:fldCharType="separate"/>
        </w:r>
        <w:r w:rsidR="00530869">
          <w:rPr>
            <w:noProof/>
            <w:webHidden/>
          </w:rPr>
          <w:t>17</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11" w:history="1">
        <w:r w:rsidR="00530869" w:rsidRPr="003E6093">
          <w:rPr>
            <w:rStyle w:val="Hyperlink"/>
            <w:noProof/>
          </w:rPr>
          <w:t>SWOT analysis</w:t>
        </w:r>
        <w:r w:rsidR="00530869">
          <w:rPr>
            <w:noProof/>
            <w:webHidden/>
          </w:rPr>
          <w:tab/>
        </w:r>
        <w:r w:rsidR="00530869">
          <w:rPr>
            <w:noProof/>
            <w:webHidden/>
          </w:rPr>
          <w:fldChar w:fldCharType="begin"/>
        </w:r>
        <w:r w:rsidR="00530869">
          <w:rPr>
            <w:noProof/>
            <w:webHidden/>
          </w:rPr>
          <w:instrText xml:space="preserve"> PAGEREF _Toc406652811 \h </w:instrText>
        </w:r>
        <w:r w:rsidR="00530869">
          <w:rPr>
            <w:noProof/>
            <w:webHidden/>
          </w:rPr>
        </w:r>
        <w:r w:rsidR="00530869">
          <w:rPr>
            <w:noProof/>
            <w:webHidden/>
          </w:rPr>
          <w:fldChar w:fldCharType="separate"/>
        </w:r>
        <w:r w:rsidR="00530869">
          <w:rPr>
            <w:noProof/>
            <w:webHidden/>
          </w:rPr>
          <w:t>19</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12" w:history="1">
        <w:r w:rsidR="00530869" w:rsidRPr="003E6093">
          <w:rPr>
            <w:rStyle w:val="Hyperlink"/>
            <w:noProof/>
          </w:rPr>
          <w:t>SWOT activity sheet</w:t>
        </w:r>
        <w:r w:rsidR="00530869">
          <w:rPr>
            <w:noProof/>
            <w:webHidden/>
          </w:rPr>
          <w:tab/>
        </w:r>
        <w:r w:rsidR="00530869">
          <w:rPr>
            <w:noProof/>
            <w:webHidden/>
          </w:rPr>
          <w:fldChar w:fldCharType="begin"/>
        </w:r>
        <w:r w:rsidR="00530869">
          <w:rPr>
            <w:noProof/>
            <w:webHidden/>
          </w:rPr>
          <w:instrText xml:space="preserve"> PAGEREF _Toc406652812 \h </w:instrText>
        </w:r>
        <w:r w:rsidR="00530869">
          <w:rPr>
            <w:noProof/>
            <w:webHidden/>
          </w:rPr>
        </w:r>
        <w:r w:rsidR="00530869">
          <w:rPr>
            <w:noProof/>
            <w:webHidden/>
          </w:rPr>
          <w:fldChar w:fldCharType="separate"/>
        </w:r>
        <w:r w:rsidR="00530869">
          <w:rPr>
            <w:noProof/>
            <w:webHidden/>
          </w:rPr>
          <w:t>20</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13" w:history="1">
        <w:r w:rsidR="00530869" w:rsidRPr="003E6093">
          <w:rPr>
            <w:rStyle w:val="Hyperlink"/>
            <w:noProof/>
          </w:rPr>
          <w:t>The Market Overview</w:t>
        </w:r>
        <w:r w:rsidR="00530869">
          <w:rPr>
            <w:noProof/>
            <w:webHidden/>
          </w:rPr>
          <w:tab/>
        </w:r>
        <w:r w:rsidR="00530869">
          <w:rPr>
            <w:noProof/>
            <w:webHidden/>
          </w:rPr>
          <w:fldChar w:fldCharType="begin"/>
        </w:r>
        <w:r w:rsidR="00530869">
          <w:rPr>
            <w:noProof/>
            <w:webHidden/>
          </w:rPr>
          <w:instrText xml:space="preserve"> PAGEREF _Toc406652813 \h </w:instrText>
        </w:r>
        <w:r w:rsidR="00530869">
          <w:rPr>
            <w:noProof/>
            <w:webHidden/>
          </w:rPr>
        </w:r>
        <w:r w:rsidR="00530869">
          <w:rPr>
            <w:noProof/>
            <w:webHidden/>
          </w:rPr>
          <w:fldChar w:fldCharType="separate"/>
        </w:r>
        <w:r w:rsidR="00530869">
          <w:rPr>
            <w:noProof/>
            <w:webHidden/>
          </w:rPr>
          <w:t>21</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14" w:history="1">
        <w:r w:rsidR="00530869" w:rsidRPr="003E6093">
          <w:rPr>
            <w:rStyle w:val="Hyperlink"/>
            <w:noProof/>
          </w:rPr>
          <w:t>Your Market</w:t>
        </w:r>
        <w:r w:rsidR="00530869">
          <w:rPr>
            <w:noProof/>
            <w:webHidden/>
          </w:rPr>
          <w:tab/>
        </w:r>
        <w:r w:rsidR="00530869">
          <w:rPr>
            <w:noProof/>
            <w:webHidden/>
          </w:rPr>
          <w:fldChar w:fldCharType="begin"/>
        </w:r>
        <w:r w:rsidR="00530869">
          <w:rPr>
            <w:noProof/>
            <w:webHidden/>
          </w:rPr>
          <w:instrText xml:space="preserve"> PAGEREF _Toc406652814 \h </w:instrText>
        </w:r>
        <w:r w:rsidR="00530869">
          <w:rPr>
            <w:noProof/>
            <w:webHidden/>
          </w:rPr>
        </w:r>
        <w:r w:rsidR="00530869">
          <w:rPr>
            <w:noProof/>
            <w:webHidden/>
          </w:rPr>
          <w:fldChar w:fldCharType="separate"/>
        </w:r>
        <w:r w:rsidR="00530869">
          <w:rPr>
            <w:noProof/>
            <w:webHidden/>
          </w:rPr>
          <w:t>22</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15" w:history="1">
        <w:r w:rsidR="00530869" w:rsidRPr="003E6093">
          <w:rPr>
            <w:rStyle w:val="Hyperlink"/>
            <w:noProof/>
          </w:rPr>
          <w:t>Market research and environmental/industry analysis:</w:t>
        </w:r>
        <w:r w:rsidR="00530869">
          <w:rPr>
            <w:noProof/>
            <w:webHidden/>
          </w:rPr>
          <w:tab/>
        </w:r>
        <w:r w:rsidR="00530869">
          <w:rPr>
            <w:noProof/>
            <w:webHidden/>
          </w:rPr>
          <w:fldChar w:fldCharType="begin"/>
        </w:r>
        <w:r w:rsidR="00530869">
          <w:rPr>
            <w:noProof/>
            <w:webHidden/>
          </w:rPr>
          <w:instrText xml:space="preserve"> PAGEREF _Toc406652815 \h </w:instrText>
        </w:r>
        <w:r w:rsidR="00530869">
          <w:rPr>
            <w:noProof/>
            <w:webHidden/>
          </w:rPr>
        </w:r>
        <w:r w:rsidR="00530869">
          <w:rPr>
            <w:noProof/>
            <w:webHidden/>
          </w:rPr>
          <w:fldChar w:fldCharType="separate"/>
        </w:r>
        <w:r w:rsidR="00530869">
          <w:rPr>
            <w:noProof/>
            <w:webHidden/>
          </w:rPr>
          <w:t>22</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16" w:history="1">
        <w:r w:rsidR="00530869" w:rsidRPr="003E6093">
          <w:rPr>
            <w:rStyle w:val="Hyperlink"/>
            <w:noProof/>
          </w:rPr>
          <w:t>Your Customers</w:t>
        </w:r>
        <w:r w:rsidR="00530869">
          <w:rPr>
            <w:noProof/>
            <w:webHidden/>
          </w:rPr>
          <w:tab/>
        </w:r>
        <w:r w:rsidR="00530869">
          <w:rPr>
            <w:noProof/>
            <w:webHidden/>
          </w:rPr>
          <w:fldChar w:fldCharType="begin"/>
        </w:r>
        <w:r w:rsidR="00530869">
          <w:rPr>
            <w:noProof/>
            <w:webHidden/>
          </w:rPr>
          <w:instrText xml:space="preserve"> PAGEREF _Toc406652816 \h </w:instrText>
        </w:r>
        <w:r w:rsidR="00530869">
          <w:rPr>
            <w:noProof/>
            <w:webHidden/>
          </w:rPr>
        </w:r>
        <w:r w:rsidR="00530869">
          <w:rPr>
            <w:noProof/>
            <w:webHidden/>
          </w:rPr>
          <w:fldChar w:fldCharType="separate"/>
        </w:r>
        <w:r w:rsidR="00530869">
          <w:rPr>
            <w:noProof/>
            <w:webHidden/>
          </w:rPr>
          <w:t>23</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17" w:history="1">
        <w:r w:rsidR="00530869" w:rsidRPr="003E6093">
          <w:rPr>
            <w:rStyle w:val="Hyperlink"/>
            <w:noProof/>
          </w:rPr>
          <w:t>Target customers:</w:t>
        </w:r>
        <w:r w:rsidR="00530869">
          <w:rPr>
            <w:noProof/>
            <w:webHidden/>
          </w:rPr>
          <w:tab/>
        </w:r>
        <w:r w:rsidR="00530869">
          <w:rPr>
            <w:noProof/>
            <w:webHidden/>
          </w:rPr>
          <w:fldChar w:fldCharType="begin"/>
        </w:r>
        <w:r w:rsidR="00530869">
          <w:rPr>
            <w:noProof/>
            <w:webHidden/>
          </w:rPr>
          <w:instrText xml:space="preserve"> PAGEREF _Toc406652817 \h </w:instrText>
        </w:r>
        <w:r w:rsidR="00530869">
          <w:rPr>
            <w:noProof/>
            <w:webHidden/>
          </w:rPr>
        </w:r>
        <w:r w:rsidR="00530869">
          <w:rPr>
            <w:noProof/>
            <w:webHidden/>
          </w:rPr>
          <w:fldChar w:fldCharType="separate"/>
        </w:r>
        <w:r w:rsidR="00530869">
          <w:rPr>
            <w:noProof/>
            <w:webHidden/>
          </w:rPr>
          <w:t>23</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18" w:history="1">
        <w:r w:rsidR="00530869" w:rsidRPr="003E6093">
          <w:rPr>
            <w:rStyle w:val="Hyperlink"/>
            <w:noProof/>
          </w:rPr>
          <w:t>Customer profile:</w:t>
        </w:r>
        <w:r w:rsidR="00530869">
          <w:rPr>
            <w:noProof/>
            <w:webHidden/>
          </w:rPr>
          <w:tab/>
        </w:r>
        <w:r w:rsidR="00530869">
          <w:rPr>
            <w:noProof/>
            <w:webHidden/>
          </w:rPr>
          <w:fldChar w:fldCharType="begin"/>
        </w:r>
        <w:r w:rsidR="00530869">
          <w:rPr>
            <w:noProof/>
            <w:webHidden/>
          </w:rPr>
          <w:instrText xml:space="preserve"> PAGEREF _Toc406652818 \h </w:instrText>
        </w:r>
        <w:r w:rsidR="00530869">
          <w:rPr>
            <w:noProof/>
            <w:webHidden/>
          </w:rPr>
        </w:r>
        <w:r w:rsidR="00530869">
          <w:rPr>
            <w:noProof/>
            <w:webHidden/>
          </w:rPr>
          <w:fldChar w:fldCharType="separate"/>
        </w:r>
        <w:r w:rsidR="00530869">
          <w:rPr>
            <w:noProof/>
            <w:webHidden/>
          </w:rPr>
          <w:t>24</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19" w:history="1">
        <w:r w:rsidR="00530869" w:rsidRPr="003E6093">
          <w:rPr>
            <w:rStyle w:val="Hyperlink"/>
            <w:noProof/>
          </w:rPr>
          <w:t>Your Competitors</w:t>
        </w:r>
        <w:r w:rsidR="00530869">
          <w:rPr>
            <w:noProof/>
            <w:webHidden/>
          </w:rPr>
          <w:tab/>
        </w:r>
        <w:r w:rsidR="00530869">
          <w:rPr>
            <w:noProof/>
            <w:webHidden/>
          </w:rPr>
          <w:fldChar w:fldCharType="begin"/>
        </w:r>
        <w:r w:rsidR="00530869">
          <w:rPr>
            <w:noProof/>
            <w:webHidden/>
          </w:rPr>
          <w:instrText xml:space="preserve"> PAGEREF _Toc406652819 \h </w:instrText>
        </w:r>
        <w:r w:rsidR="00530869">
          <w:rPr>
            <w:noProof/>
            <w:webHidden/>
          </w:rPr>
        </w:r>
        <w:r w:rsidR="00530869">
          <w:rPr>
            <w:noProof/>
            <w:webHidden/>
          </w:rPr>
          <w:fldChar w:fldCharType="separate"/>
        </w:r>
        <w:r w:rsidR="00530869">
          <w:rPr>
            <w:noProof/>
            <w:webHidden/>
          </w:rPr>
          <w:t>25</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20" w:history="1">
        <w:r w:rsidR="00530869" w:rsidRPr="003E6093">
          <w:rPr>
            <w:rStyle w:val="Hyperlink"/>
            <w:noProof/>
          </w:rPr>
          <w:t>Competitor analysis:</w:t>
        </w:r>
        <w:r w:rsidR="00530869">
          <w:rPr>
            <w:noProof/>
            <w:webHidden/>
          </w:rPr>
          <w:tab/>
        </w:r>
        <w:r w:rsidR="00530869">
          <w:rPr>
            <w:noProof/>
            <w:webHidden/>
          </w:rPr>
          <w:fldChar w:fldCharType="begin"/>
        </w:r>
        <w:r w:rsidR="00530869">
          <w:rPr>
            <w:noProof/>
            <w:webHidden/>
          </w:rPr>
          <w:instrText xml:space="preserve"> PAGEREF _Toc406652820 \h </w:instrText>
        </w:r>
        <w:r w:rsidR="00530869">
          <w:rPr>
            <w:noProof/>
            <w:webHidden/>
          </w:rPr>
        </w:r>
        <w:r w:rsidR="00530869">
          <w:rPr>
            <w:noProof/>
            <w:webHidden/>
          </w:rPr>
          <w:fldChar w:fldCharType="separate"/>
        </w:r>
        <w:r w:rsidR="00530869">
          <w:rPr>
            <w:noProof/>
            <w:webHidden/>
          </w:rPr>
          <w:t>25</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21" w:history="1">
        <w:r w:rsidR="00530869" w:rsidRPr="003E6093">
          <w:rPr>
            <w:rStyle w:val="Hyperlink"/>
            <w:noProof/>
          </w:rPr>
          <w:t>Competitor profile:</w:t>
        </w:r>
        <w:r w:rsidR="00530869">
          <w:rPr>
            <w:noProof/>
            <w:webHidden/>
          </w:rPr>
          <w:tab/>
        </w:r>
        <w:r w:rsidR="00530869">
          <w:rPr>
            <w:noProof/>
            <w:webHidden/>
          </w:rPr>
          <w:fldChar w:fldCharType="begin"/>
        </w:r>
        <w:r w:rsidR="00530869">
          <w:rPr>
            <w:noProof/>
            <w:webHidden/>
          </w:rPr>
          <w:instrText xml:space="preserve"> PAGEREF _Toc406652821 \h </w:instrText>
        </w:r>
        <w:r w:rsidR="00530869">
          <w:rPr>
            <w:noProof/>
            <w:webHidden/>
          </w:rPr>
        </w:r>
        <w:r w:rsidR="00530869">
          <w:rPr>
            <w:noProof/>
            <w:webHidden/>
          </w:rPr>
          <w:fldChar w:fldCharType="separate"/>
        </w:r>
        <w:r w:rsidR="00530869">
          <w:rPr>
            <w:noProof/>
            <w:webHidden/>
          </w:rPr>
          <w:t>26</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22" w:history="1">
        <w:r w:rsidR="00530869" w:rsidRPr="003E6093">
          <w:rPr>
            <w:rStyle w:val="Hyperlink"/>
            <w:noProof/>
          </w:rPr>
          <w:t>Your Marketing</w:t>
        </w:r>
        <w:r w:rsidR="00530869">
          <w:rPr>
            <w:noProof/>
            <w:webHidden/>
          </w:rPr>
          <w:tab/>
        </w:r>
        <w:r w:rsidR="00530869">
          <w:rPr>
            <w:noProof/>
            <w:webHidden/>
          </w:rPr>
          <w:fldChar w:fldCharType="begin"/>
        </w:r>
        <w:r w:rsidR="00530869">
          <w:rPr>
            <w:noProof/>
            <w:webHidden/>
          </w:rPr>
          <w:instrText xml:space="preserve"> PAGEREF _Toc406652822 \h </w:instrText>
        </w:r>
        <w:r w:rsidR="00530869">
          <w:rPr>
            <w:noProof/>
            <w:webHidden/>
          </w:rPr>
        </w:r>
        <w:r w:rsidR="00530869">
          <w:rPr>
            <w:noProof/>
            <w:webHidden/>
          </w:rPr>
          <w:fldChar w:fldCharType="separate"/>
        </w:r>
        <w:r w:rsidR="00530869">
          <w:rPr>
            <w:noProof/>
            <w:webHidden/>
          </w:rPr>
          <w:t>27</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23" w:history="1">
        <w:r w:rsidR="00530869" w:rsidRPr="003E6093">
          <w:rPr>
            <w:rStyle w:val="Hyperlink"/>
            <w:noProof/>
          </w:rPr>
          <w:t>Marketing Strategy:</w:t>
        </w:r>
        <w:r w:rsidR="00530869">
          <w:rPr>
            <w:noProof/>
            <w:webHidden/>
          </w:rPr>
          <w:tab/>
        </w:r>
        <w:r w:rsidR="00530869">
          <w:rPr>
            <w:noProof/>
            <w:webHidden/>
          </w:rPr>
          <w:fldChar w:fldCharType="begin"/>
        </w:r>
        <w:r w:rsidR="00530869">
          <w:rPr>
            <w:noProof/>
            <w:webHidden/>
          </w:rPr>
          <w:instrText xml:space="preserve"> PAGEREF _Toc406652823 \h </w:instrText>
        </w:r>
        <w:r w:rsidR="00530869">
          <w:rPr>
            <w:noProof/>
            <w:webHidden/>
          </w:rPr>
        </w:r>
        <w:r w:rsidR="00530869">
          <w:rPr>
            <w:noProof/>
            <w:webHidden/>
          </w:rPr>
          <w:fldChar w:fldCharType="separate"/>
        </w:r>
        <w:r w:rsidR="00530869">
          <w:rPr>
            <w:noProof/>
            <w:webHidden/>
          </w:rPr>
          <w:t>29</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24" w:history="1">
        <w:r w:rsidR="00530869" w:rsidRPr="003E6093">
          <w:rPr>
            <w:rStyle w:val="Hyperlink"/>
            <w:noProof/>
          </w:rPr>
          <w:t>Your PRODUCT or service</w:t>
        </w:r>
        <w:r w:rsidR="00530869">
          <w:rPr>
            <w:noProof/>
            <w:webHidden/>
          </w:rPr>
          <w:tab/>
        </w:r>
        <w:r w:rsidR="00530869">
          <w:rPr>
            <w:noProof/>
            <w:webHidden/>
          </w:rPr>
          <w:fldChar w:fldCharType="begin"/>
        </w:r>
        <w:r w:rsidR="00530869">
          <w:rPr>
            <w:noProof/>
            <w:webHidden/>
          </w:rPr>
          <w:instrText xml:space="preserve"> PAGEREF _Toc406652824 \h </w:instrText>
        </w:r>
        <w:r w:rsidR="00530869">
          <w:rPr>
            <w:noProof/>
            <w:webHidden/>
          </w:rPr>
        </w:r>
        <w:r w:rsidR="00530869">
          <w:rPr>
            <w:noProof/>
            <w:webHidden/>
          </w:rPr>
          <w:fldChar w:fldCharType="separate"/>
        </w:r>
        <w:r w:rsidR="00530869">
          <w:rPr>
            <w:noProof/>
            <w:webHidden/>
          </w:rPr>
          <w:t>30</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25" w:history="1">
        <w:r w:rsidR="00530869" w:rsidRPr="003E6093">
          <w:rPr>
            <w:rStyle w:val="Hyperlink"/>
            <w:noProof/>
          </w:rPr>
          <w:t>The PRICING of your product or service</w:t>
        </w:r>
        <w:r w:rsidR="00530869">
          <w:rPr>
            <w:noProof/>
            <w:webHidden/>
          </w:rPr>
          <w:tab/>
        </w:r>
        <w:r w:rsidR="00530869">
          <w:rPr>
            <w:noProof/>
            <w:webHidden/>
          </w:rPr>
          <w:fldChar w:fldCharType="begin"/>
        </w:r>
        <w:r w:rsidR="00530869">
          <w:rPr>
            <w:noProof/>
            <w:webHidden/>
          </w:rPr>
          <w:instrText xml:space="preserve"> PAGEREF _Toc406652825 \h </w:instrText>
        </w:r>
        <w:r w:rsidR="00530869">
          <w:rPr>
            <w:noProof/>
            <w:webHidden/>
          </w:rPr>
        </w:r>
        <w:r w:rsidR="00530869">
          <w:rPr>
            <w:noProof/>
            <w:webHidden/>
          </w:rPr>
          <w:fldChar w:fldCharType="separate"/>
        </w:r>
        <w:r w:rsidR="00530869">
          <w:rPr>
            <w:noProof/>
            <w:webHidden/>
          </w:rPr>
          <w:t>32</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26" w:history="1">
        <w:r w:rsidR="00530869" w:rsidRPr="003E6093">
          <w:rPr>
            <w:rStyle w:val="Hyperlink"/>
            <w:noProof/>
          </w:rPr>
          <w:t>Your POSITION (Place) in the marketplace</w:t>
        </w:r>
        <w:r w:rsidR="00530869">
          <w:rPr>
            <w:noProof/>
            <w:webHidden/>
          </w:rPr>
          <w:tab/>
        </w:r>
        <w:r w:rsidR="00530869">
          <w:rPr>
            <w:noProof/>
            <w:webHidden/>
          </w:rPr>
          <w:fldChar w:fldCharType="begin"/>
        </w:r>
        <w:r w:rsidR="00530869">
          <w:rPr>
            <w:noProof/>
            <w:webHidden/>
          </w:rPr>
          <w:instrText xml:space="preserve"> PAGEREF _Toc406652826 \h </w:instrText>
        </w:r>
        <w:r w:rsidR="00530869">
          <w:rPr>
            <w:noProof/>
            <w:webHidden/>
          </w:rPr>
        </w:r>
        <w:r w:rsidR="00530869">
          <w:rPr>
            <w:noProof/>
            <w:webHidden/>
          </w:rPr>
          <w:fldChar w:fldCharType="separate"/>
        </w:r>
        <w:r w:rsidR="00530869">
          <w:rPr>
            <w:noProof/>
            <w:webHidden/>
          </w:rPr>
          <w:t>34</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27" w:history="1">
        <w:r w:rsidR="00530869" w:rsidRPr="003E6093">
          <w:rPr>
            <w:rStyle w:val="Hyperlink"/>
            <w:noProof/>
          </w:rPr>
          <w:t>Sales and distribution channels</w:t>
        </w:r>
        <w:r w:rsidR="00530869">
          <w:rPr>
            <w:noProof/>
            <w:webHidden/>
          </w:rPr>
          <w:tab/>
        </w:r>
        <w:r w:rsidR="00530869">
          <w:rPr>
            <w:noProof/>
            <w:webHidden/>
          </w:rPr>
          <w:fldChar w:fldCharType="begin"/>
        </w:r>
        <w:r w:rsidR="00530869">
          <w:rPr>
            <w:noProof/>
            <w:webHidden/>
          </w:rPr>
          <w:instrText xml:space="preserve"> PAGEREF _Toc406652827 \h </w:instrText>
        </w:r>
        <w:r w:rsidR="00530869">
          <w:rPr>
            <w:noProof/>
            <w:webHidden/>
          </w:rPr>
        </w:r>
        <w:r w:rsidR="00530869">
          <w:rPr>
            <w:noProof/>
            <w:webHidden/>
          </w:rPr>
          <w:fldChar w:fldCharType="separate"/>
        </w:r>
        <w:r w:rsidR="00530869">
          <w:rPr>
            <w:noProof/>
            <w:webHidden/>
          </w:rPr>
          <w:t>34</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28" w:history="1">
        <w:r w:rsidR="00530869" w:rsidRPr="003E6093">
          <w:rPr>
            <w:rStyle w:val="Hyperlink"/>
            <w:noProof/>
          </w:rPr>
          <w:t>The PROMOTION of your product or service</w:t>
        </w:r>
        <w:r w:rsidR="00530869">
          <w:rPr>
            <w:noProof/>
            <w:webHidden/>
          </w:rPr>
          <w:tab/>
        </w:r>
        <w:r w:rsidR="00530869">
          <w:rPr>
            <w:noProof/>
            <w:webHidden/>
          </w:rPr>
          <w:fldChar w:fldCharType="begin"/>
        </w:r>
        <w:r w:rsidR="00530869">
          <w:rPr>
            <w:noProof/>
            <w:webHidden/>
          </w:rPr>
          <w:instrText xml:space="preserve"> PAGEREF _Toc406652828 \h </w:instrText>
        </w:r>
        <w:r w:rsidR="00530869">
          <w:rPr>
            <w:noProof/>
            <w:webHidden/>
          </w:rPr>
        </w:r>
        <w:r w:rsidR="00530869">
          <w:rPr>
            <w:noProof/>
            <w:webHidden/>
          </w:rPr>
          <w:fldChar w:fldCharType="separate"/>
        </w:r>
        <w:r w:rsidR="00530869">
          <w:rPr>
            <w:noProof/>
            <w:webHidden/>
          </w:rPr>
          <w:t>36</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29" w:history="1">
        <w:r w:rsidR="00530869" w:rsidRPr="003E6093">
          <w:rPr>
            <w:rStyle w:val="Hyperlink"/>
            <w:noProof/>
            <w:highlight w:val="white"/>
          </w:rPr>
          <w:t>The PEOPLE in your business (salespeople, staff etc.)</w:t>
        </w:r>
        <w:r w:rsidR="00530869">
          <w:rPr>
            <w:noProof/>
            <w:webHidden/>
          </w:rPr>
          <w:tab/>
        </w:r>
        <w:r w:rsidR="00530869">
          <w:rPr>
            <w:noProof/>
            <w:webHidden/>
          </w:rPr>
          <w:fldChar w:fldCharType="begin"/>
        </w:r>
        <w:r w:rsidR="00530869">
          <w:rPr>
            <w:noProof/>
            <w:webHidden/>
          </w:rPr>
          <w:instrText xml:space="preserve"> PAGEREF _Toc406652829 \h </w:instrText>
        </w:r>
        <w:r w:rsidR="00530869">
          <w:rPr>
            <w:noProof/>
            <w:webHidden/>
          </w:rPr>
        </w:r>
        <w:r w:rsidR="00530869">
          <w:rPr>
            <w:noProof/>
            <w:webHidden/>
          </w:rPr>
          <w:fldChar w:fldCharType="separate"/>
        </w:r>
        <w:r w:rsidR="00530869">
          <w:rPr>
            <w:noProof/>
            <w:webHidden/>
          </w:rPr>
          <w:t>38</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30" w:history="1">
        <w:r w:rsidR="00530869" w:rsidRPr="003E6093">
          <w:rPr>
            <w:rStyle w:val="Hyperlink"/>
            <w:noProof/>
            <w:highlight w:val="white"/>
          </w:rPr>
          <w:t>The PROCESS represents the buying experience</w:t>
        </w:r>
        <w:r w:rsidR="00530869">
          <w:rPr>
            <w:noProof/>
            <w:webHidden/>
          </w:rPr>
          <w:tab/>
        </w:r>
        <w:r w:rsidR="00530869">
          <w:rPr>
            <w:noProof/>
            <w:webHidden/>
          </w:rPr>
          <w:fldChar w:fldCharType="begin"/>
        </w:r>
        <w:r w:rsidR="00530869">
          <w:rPr>
            <w:noProof/>
            <w:webHidden/>
          </w:rPr>
          <w:instrText xml:space="preserve"> PAGEREF _Toc406652830 \h </w:instrText>
        </w:r>
        <w:r w:rsidR="00530869">
          <w:rPr>
            <w:noProof/>
            <w:webHidden/>
          </w:rPr>
        </w:r>
        <w:r w:rsidR="00530869">
          <w:rPr>
            <w:noProof/>
            <w:webHidden/>
          </w:rPr>
          <w:fldChar w:fldCharType="separate"/>
        </w:r>
        <w:r w:rsidR="00530869">
          <w:rPr>
            <w:noProof/>
            <w:webHidden/>
          </w:rPr>
          <w:t>40</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31" w:history="1">
        <w:r w:rsidR="00530869" w:rsidRPr="003E6093">
          <w:rPr>
            <w:rStyle w:val="Hyperlink"/>
            <w:noProof/>
            <w:highlight w:val="white"/>
          </w:rPr>
          <w:t>The PHYSICAL ENVIRONMENT where the good/services are presented</w:t>
        </w:r>
        <w:r w:rsidR="00530869">
          <w:rPr>
            <w:noProof/>
            <w:webHidden/>
          </w:rPr>
          <w:tab/>
        </w:r>
        <w:r w:rsidR="00530869">
          <w:rPr>
            <w:noProof/>
            <w:webHidden/>
          </w:rPr>
          <w:fldChar w:fldCharType="begin"/>
        </w:r>
        <w:r w:rsidR="00530869">
          <w:rPr>
            <w:noProof/>
            <w:webHidden/>
          </w:rPr>
          <w:instrText xml:space="preserve"> PAGEREF _Toc406652831 \h </w:instrText>
        </w:r>
        <w:r w:rsidR="00530869">
          <w:rPr>
            <w:noProof/>
            <w:webHidden/>
          </w:rPr>
        </w:r>
        <w:r w:rsidR="00530869">
          <w:rPr>
            <w:noProof/>
            <w:webHidden/>
          </w:rPr>
          <w:fldChar w:fldCharType="separate"/>
        </w:r>
        <w:r w:rsidR="00530869">
          <w:rPr>
            <w:noProof/>
            <w:webHidden/>
          </w:rPr>
          <w:t>41</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32" w:history="1">
        <w:r w:rsidR="00530869" w:rsidRPr="003E6093">
          <w:rPr>
            <w:rStyle w:val="Hyperlink"/>
            <w:noProof/>
          </w:rPr>
          <w:t>PRODUCTIVITY is an essential part of meeting a customer’s needs</w:t>
        </w:r>
        <w:r w:rsidR="00530869">
          <w:rPr>
            <w:noProof/>
            <w:webHidden/>
          </w:rPr>
          <w:tab/>
        </w:r>
        <w:r w:rsidR="00530869">
          <w:rPr>
            <w:noProof/>
            <w:webHidden/>
          </w:rPr>
          <w:fldChar w:fldCharType="begin"/>
        </w:r>
        <w:r w:rsidR="00530869">
          <w:rPr>
            <w:noProof/>
            <w:webHidden/>
          </w:rPr>
          <w:instrText xml:space="preserve"> PAGEREF _Toc406652832 \h </w:instrText>
        </w:r>
        <w:r w:rsidR="00530869">
          <w:rPr>
            <w:noProof/>
            <w:webHidden/>
          </w:rPr>
        </w:r>
        <w:r w:rsidR="00530869">
          <w:rPr>
            <w:noProof/>
            <w:webHidden/>
          </w:rPr>
          <w:fldChar w:fldCharType="separate"/>
        </w:r>
        <w:r w:rsidR="00530869">
          <w:rPr>
            <w:noProof/>
            <w:webHidden/>
          </w:rPr>
          <w:t>42</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33" w:history="1">
        <w:r w:rsidR="00530869" w:rsidRPr="003E6093">
          <w:rPr>
            <w:rStyle w:val="Hyperlink"/>
            <w:noProof/>
          </w:rPr>
          <w:t>Marketing Activity</w:t>
        </w:r>
        <w:r w:rsidR="00530869">
          <w:rPr>
            <w:noProof/>
            <w:webHidden/>
          </w:rPr>
          <w:tab/>
        </w:r>
        <w:r w:rsidR="00530869">
          <w:rPr>
            <w:noProof/>
            <w:webHidden/>
          </w:rPr>
          <w:fldChar w:fldCharType="begin"/>
        </w:r>
        <w:r w:rsidR="00530869">
          <w:rPr>
            <w:noProof/>
            <w:webHidden/>
          </w:rPr>
          <w:instrText xml:space="preserve"> PAGEREF _Toc406652833 \h </w:instrText>
        </w:r>
        <w:r w:rsidR="00530869">
          <w:rPr>
            <w:noProof/>
            <w:webHidden/>
          </w:rPr>
        </w:r>
        <w:r w:rsidR="00530869">
          <w:rPr>
            <w:noProof/>
            <w:webHidden/>
          </w:rPr>
          <w:fldChar w:fldCharType="separate"/>
        </w:r>
        <w:r w:rsidR="00530869">
          <w:rPr>
            <w:noProof/>
            <w:webHidden/>
          </w:rPr>
          <w:t>43</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34" w:history="1">
        <w:r w:rsidR="00530869" w:rsidRPr="003E6093">
          <w:rPr>
            <w:rStyle w:val="Hyperlink"/>
            <w:noProof/>
          </w:rPr>
          <w:t>Your Finances</w:t>
        </w:r>
        <w:r w:rsidR="00530869">
          <w:rPr>
            <w:noProof/>
            <w:webHidden/>
          </w:rPr>
          <w:tab/>
        </w:r>
        <w:r w:rsidR="00530869">
          <w:rPr>
            <w:noProof/>
            <w:webHidden/>
          </w:rPr>
          <w:fldChar w:fldCharType="begin"/>
        </w:r>
        <w:r w:rsidR="00530869">
          <w:rPr>
            <w:noProof/>
            <w:webHidden/>
          </w:rPr>
          <w:instrText xml:space="preserve"> PAGEREF _Toc406652834 \h </w:instrText>
        </w:r>
        <w:r w:rsidR="00530869">
          <w:rPr>
            <w:noProof/>
            <w:webHidden/>
          </w:rPr>
        </w:r>
        <w:r w:rsidR="00530869">
          <w:rPr>
            <w:noProof/>
            <w:webHidden/>
          </w:rPr>
          <w:fldChar w:fldCharType="separate"/>
        </w:r>
        <w:r w:rsidR="00530869">
          <w:rPr>
            <w:noProof/>
            <w:webHidden/>
          </w:rPr>
          <w:t>45</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35" w:history="1">
        <w:r w:rsidR="00530869" w:rsidRPr="003E6093">
          <w:rPr>
            <w:rStyle w:val="Hyperlink"/>
            <w:noProof/>
          </w:rPr>
          <w:t>Marketing Budget {YEAR}</w:t>
        </w:r>
        <w:r w:rsidR="00530869">
          <w:rPr>
            <w:noProof/>
            <w:webHidden/>
          </w:rPr>
          <w:tab/>
        </w:r>
        <w:r w:rsidR="00530869">
          <w:rPr>
            <w:noProof/>
            <w:webHidden/>
          </w:rPr>
          <w:fldChar w:fldCharType="begin"/>
        </w:r>
        <w:r w:rsidR="00530869">
          <w:rPr>
            <w:noProof/>
            <w:webHidden/>
          </w:rPr>
          <w:instrText xml:space="preserve"> PAGEREF _Toc406652835 \h </w:instrText>
        </w:r>
        <w:r w:rsidR="00530869">
          <w:rPr>
            <w:noProof/>
            <w:webHidden/>
          </w:rPr>
        </w:r>
        <w:r w:rsidR="00530869">
          <w:rPr>
            <w:noProof/>
            <w:webHidden/>
          </w:rPr>
          <w:fldChar w:fldCharType="separate"/>
        </w:r>
        <w:r w:rsidR="00530869">
          <w:rPr>
            <w:noProof/>
            <w:webHidden/>
          </w:rPr>
          <w:t>45</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36" w:history="1">
        <w:r w:rsidR="00530869" w:rsidRPr="003E6093">
          <w:rPr>
            <w:rStyle w:val="Hyperlink"/>
            <w:noProof/>
          </w:rPr>
          <w:t>Organisational Implications</w:t>
        </w:r>
        <w:r w:rsidR="00530869">
          <w:rPr>
            <w:noProof/>
            <w:webHidden/>
          </w:rPr>
          <w:tab/>
        </w:r>
        <w:r w:rsidR="00530869">
          <w:rPr>
            <w:noProof/>
            <w:webHidden/>
          </w:rPr>
          <w:fldChar w:fldCharType="begin"/>
        </w:r>
        <w:r w:rsidR="00530869">
          <w:rPr>
            <w:noProof/>
            <w:webHidden/>
          </w:rPr>
          <w:instrText xml:space="preserve"> PAGEREF _Toc406652836 \h </w:instrText>
        </w:r>
        <w:r w:rsidR="00530869">
          <w:rPr>
            <w:noProof/>
            <w:webHidden/>
          </w:rPr>
        </w:r>
        <w:r w:rsidR="00530869">
          <w:rPr>
            <w:noProof/>
            <w:webHidden/>
          </w:rPr>
          <w:fldChar w:fldCharType="separate"/>
        </w:r>
        <w:r w:rsidR="00530869">
          <w:rPr>
            <w:noProof/>
            <w:webHidden/>
          </w:rPr>
          <w:t>47</w:t>
        </w:r>
        <w:r w:rsidR="00530869">
          <w:rPr>
            <w:noProof/>
            <w:webHidden/>
          </w:rPr>
          <w:fldChar w:fldCharType="end"/>
        </w:r>
      </w:hyperlink>
    </w:p>
    <w:p w:rsidR="00530869" w:rsidRDefault="007A2A5A">
      <w:pPr>
        <w:pStyle w:val="TOC3"/>
        <w:tabs>
          <w:tab w:val="right" w:leader="dot" w:pos="8302"/>
        </w:tabs>
        <w:rPr>
          <w:rFonts w:asciiTheme="minorHAnsi" w:eastAsiaTheme="minorEastAsia" w:hAnsiTheme="minorHAnsi" w:cstheme="minorBidi"/>
          <w:iCs w:val="0"/>
          <w:noProof/>
          <w:color w:val="auto"/>
          <w:szCs w:val="22"/>
        </w:rPr>
      </w:pPr>
      <w:hyperlink w:anchor="_Toc406652837" w:history="1">
        <w:r w:rsidR="00530869" w:rsidRPr="003E6093">
          <w:rPr>
            <w:rStyle w:val="Hyperlink"/>
            <w:noProof/>
          </w:rPr>
          <w:t>Contingencies</w:t>
        </w:r>
        <w:r w:rsidR="00530869">
          <w:rPr>
            <w:noProof/>
            <w:webHidden/>
          </w:rPr>
          <w:tab/>
        </w:r>
        <w:r w:rsidR="00530869">
          <w:rPr>
            <w:noProof/>
            <w:webHidden/>
          </w:rPr>
          <w:fldChar w:fldCharType="begin"/>
        </w:r>
        <w:r w:rsidR="00530869">
          <w:rPr>
            <w:noProof/>
            <w:webHidden/>
          </w:rPr>
          <w:instrText xml:space="preserve"> PAGEREF _Toc406652837 \h </w:instrText>
        </w:r>
        <w:r w:rsidR="00530869">
          <w:rPr>
            <w:noProof/>
            <w:webHidden/>
          </w:rPr>
        </w:r>
        <w:r w:rsidR="00530869">
          <w:rPr>
            <w:noProof/>
            <w:webHidden/>
          </w:rPr>
          <w:fldChar w:fldCharType="separate"/>
        </w:r>
        <w:r w:rsidR="00530869">
          <w:rPr>
            <w:noProof/>
            <w:webHidden/>
          </w:rPr>
          <w:t>47</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38" w:history="1">
        <w:r w:rsidR="00530869" w:rsidRPr="003E6093">
          <w:rPr>
            <w:rStyle w:val="Hyperlink"/>
            <w:noProof/>
          </w:rPr>
          <w:t>Monitoring/measurement activities</w:t>
        </w:r>
        <w:r w:rsidR="00530869">
          <w:rPr>
            <w:noProof/>
            <w:webHidden/>
          </w:rPr>
          <w:tab/>
        </w:r>
        <w:r w:rsidR="00530869">
          <w:rPr>
            <w:noProof/>
            <w:webHidden/>
          </w:rPr>
          <w:fldChar w:fldCharType="begin"/>
        </w:r>
        <w:r w:rsidR="00530869">
          <w:rPr>
            <w:noProof/>
            <w:webHidden/>
          </w:rPr>
          <w:instrText xml:space="preserve"> PAGEREF _Toc406652838 \h </w:instrText>
        </w:r>
        <w:r w:rsidR="00530869">
          <w:rPr>
            <w:noProof/>
            <w:webHidden/>
          </w:rPr>
        </w:r>
        <w:r w:rsidR="00530869">
          <w:rPr>
            <w:noProof/>
            <w:webHidden/>
          </w:rPr>
          <w:fldChar w:fldCharType="separate"/>
        </w:r>
        <w:r w:rsidR="00530869">
          <w:rPr>
            <w:noProof/>
            <w:webHidden/>
          </w:rPr>
          <w:t>48</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39" w:history="1">
        <w:r w:rsidR="00530869" w:rsidRPr="003E6093">
          <w:rPr>
            <w:rStyle w:val="Hyperlink"/>
            <w:noProof/>
          </w:rPr>
          <w:t>Supporting documentation</w:t>
        </w:r>
        <w:r w:rsidR="00530869">
          <w:rPr>
            <w:noProof/>
            <w:webHidden/>
          </w:rPr>
          <w:tab/>
        </w:r>
        <w:r w:rsidR="00530869">
          <w:rPr>
            <w:noProof/>
            <w:webHidden/>
          </w:rPr>
          <w:fldChar w:fldCharType="begin"/>
        </w:r>
        <w:r w:rsidR="00530869">
          <w:rPr>
            <w:noProof/>
            <w:webHidden/>
          </w:rPr>
          <w:instrText xml:space="preserve"> PAGEREF _Toc406652839 \h </w:instrText>
        </w:r>
        <w:r w:rsidR="00530869">
          <w:rPr>
            <w:noProof/>
            <w:webHidden/>
          </w:rPr>
        </w:r>
        <w:r w:rsidR="00530869">
          <w:rPr>
            <w:noProof/>
            <w:webHidden/>
          </w:rPr>
          <w:fldChar w:fldCharType="separate"/>
        </w:r>
        <w:r w:rsidR="00530869">
          <w:rPr>
            <w:noProof/>
            <w:webHidden/>
          </w:rPr>
          <w:t>49</w:t>
        </w:r>
        <w:r w:rsidR="00530869">
          <w:rPr>
            <w:noProof/>
            <w:webHidden/>
          </w:rPr>
          <w:fldChar w:fldCharType="end"/>
        </w:r>
      </w:hyperlink>
    </w:p>
    <w:p w:rsidR="00530869" w:rsidRDefault="007A2A5A">
      <w:pPr>
        <w:pStyle w:val="TOC2"/>
        <w:tabs>
          <w:tab w:val="right" w:leader="dot" w:pos="8302"/>
        </w:tabs>
        <w:rPr>
          <w:rFonts w:asciiTheme="minorHAnsi" w:eastAsiaTheme="minorEastAsia" w:hAnsiTheme="minorHAnsi" w:cstheme="minorBidi"/>
          <w:bCs w:val="0"/>
          <w:iCs w:val="0"/>
          <w:noProof/>
          <w:color w:val="auto"/>
        </w:rPr>
      </w:pPr>
      <w:hyperlink w:anchor="_Toc406652840" w:history="1">
        <w:r w:rsidR="00530869" w:rsidRPr="003E6093">
          <w:rPr>
            <w:rStyle w:val="Hyperlink"/>
            <w:noProof/>
          </w:rPr>
          <w:t>Glossary</w:t>
        </w:r>
        <w:r w:rsidR="00530869">
          <w:rPr>
            <w:noProof/>
            <w:webHidden/>
          </w:rPr>
          <w:tab/>
        </w:r>
        <w:r w:rsidR="00530869">
          <w:rPr>
            <w:noProof/>
            <w:webHidden/>
          </w:rPr>
          <w:fldChar w:fldCharType="begin"/>
        </w:r>
        <w:r w:rsidR="00530869">
          <w:rPr>
            <w:noProof/>
            <w:webHidden/>
          </w:rPr>
          <w:instrText xml:space="preserve"> PAGEREF _Toc406652840 \h </w:instrText>
        </w:r>
        <w:r w:rsidR="00530869">
          <w:rPr>
            <w:noProof/>
            <w:webHidden/>
          </w:rPr>
        </w:r>
        <w:r w:rsidR="00530869">
          <w:rPr>
            <w:noProof/>
            <w:webHidden/>
          </w:rPr>
          <w:fldChar w:fldCharType="separate"/>
        </w:r>
        <w:r w:rsidR="00530869">
          <w:rPr>
            <w:noProof/>
            <w:webHidden/>
          </w:rPr>
          <w:t>50</w:t>
        </w:r>
        <w:r w:rsidR="00530869">
          <w:rPr>
            <w:noProof/>
            <w:webHidden/>
          </w:rPr>
          <w:fldChar w:fldCharType="end"/>
        </w:r>
      </w:hyperlink>
    </w:p>
    <w:p w:rsidR="00495E7C" w:rsidRPr="00CA28BE" w:rsidRDefault="00495E7C" w:rsidP="00317714">
      <w:pPr>
        <w:pStyle w:val="Heading1"/>
        <w:pageBreakBefore/>
      </w:pPr>
      <w:r>
        <w:rPr>
          <w:noProof/>
        </w:rPr>
        <w:lastRenderedPageBreak/>
        <w:fldChar w:fldCharType="end"/>
      </w:r>
      <w:bookmarkStart w:id="32" w:name="_Toc247949623"/>
      <w:bookmarkStart w:id="33" w:name="_Toc251848368"/>
      <w:bookmarkStart w:id="34" w:name="_Toc406652773"/>
      <w:bookmarkStart w:id="35" w:name="_Toc246301694"/>
      <w:bookmarkEnd w:id="31"/>
      <w:r w:rsidRPr="00CA28BE">
        <w:t>Marketing Plan Summary</w:t>
      </w:r>
      <w:bookmarkEnd w:id="32"/>
      <w:bookmarkEnd w:id="33"/>
      <w:bookmarkEnd w:id="34"/>
    </w:p>
    <w:p w:rsidR="00495E7C" w:rsidRPr="00CB2DD8" w:rsidRDefault="004D169F" w:rsidP="00495E7C">
      <w:pPr>
        <w:pStyle w:val="Guideline"/>
      </w:pPr>
      <w:r w:rsidRPr="004D169F">
        <w:t>Guidance:</w:t>
      </w:r>
      <w:r w:rsidR="00495E7C" w:rsidRPr="00523748">
        <w:rPr>
          <w:b/>
        </w:rPr>
        <w:t xml:space="preserve"> </w:t>
      </w:r>
      <w:r w:rsidR="00495E7C">
        <w:t>C</w:t>
      </w:r>
      <w:r w:rsidR="00495E7C" w:rsidRPr="001E6B90">
        <w:t>omplete this page last</w:t>
      </w:r>
      <w:r w:rsidR="00495E7C">
        <w:t xml:space="preserve">. </w:t>
      </w:r>
      <w:r w:rsidR="00495E7C" w:rsidRPr="00523748">
        <w:rPr>
          <w:b/>
        </w:rPr>
        <w:t xml:space="preserve"> </w:t>
      </w:r>
      <w:r w:rsidR="00495E7C">
        <w:t>The marketing plan summary is a snapshot of your more detailed answers from your marketing plan. It should be easy to read and simple to follow</w:t>
      </w:r>
      <w:r w:rsidR="00495E7C" w:rsidRPr="00CB2DD8">
        <w:t>.</w:t>
      </w:r>
      <w:r w:rsidR="00495E7C">
        <w:t xml:space="preserve"> </w:t>
      </w:r>
      <w:r w:rsidRPr="004D169F">
        <w:t xml:space="preserve"> </w:t>
      </w:r>
    </w:p>
    <w:p w:rsidR="00495E7C" w:rsidRPr="00CB2DD8" w:rsidRDefault="00495E7C" w:rsidP="00495E7C">
      <w:r>
        <w:t>Start writing here</w:t>
      </w:r>
    </w:p>
    <w:p w:rsidR="00495E7C" w:rsidRPr="00CB2DD8" w:rsidRDefault="00495E7C" w:rsidP="00495E7C">
      <w:pPr>
        <w:pStyle w:val="Heading2"/>
      </w:pPr>
      <w:bookmarkStart w:id="36" w:name="_Toc406652774"/>
      <w:r>
        <w:lastRenderedPageBreak/>
        <w:t>Your</w:t>
      </w:r>
      <w:r w:rsidRPr="00CB2DD8">
        <w:t xml:space="preserve"> Business</w:t>
      </w:r>
      <w:bookmarkEnd w:id="36"/>
    </w:p>
    <w:p w:rsidR="00495E7C" w:rsidRDefault="00495E7C" w:rsidP="00495E7C">
      <w:pPr>
        <w:pStyle w:val="Heading3"/>
      </w:pPr>
      <w:bookmarkStart w:id="37" w:name="_Toc406652775"/>
      <w:r w:rsidRPr="001E6B90">
        <w:t>Business name:</w:t>
      </w:r>
      <w:bookmarkEnd w:id="37"/>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What’s your business registered business name? If you haven’t registered a business name, add your proposed business name here.</w:t>
      </w:r>
      <w:r w:rsidRPr="004D169F">
        <w:t xml:space="preserve"> </w:t>
      </w:r>
    </w:p>
    <w:p w:rsidR="00495E7C" w:rsidRPr="001E6B90" w:rsidRDefault="00495E7C" w:rsidP="00495E7C">
      <w:r>
        <w:t>Start writing here</w:t>
      </w:r>
    </w:p>
    <w:p w:rsidR="00495E7C" w:rsidRDefault="00495E7C" w:rsidP="00495E7C">
      <w:pPr>
        <w:pStyle w:val="Heading3"/>
      </w:pPr>
      <w:bookmarkStart w:id="38" w:name="_Toc406652776"/>
      <w:r w:rsidRPr="001E6B90">
        <w:t>Business structure:</w:t>
      </w:r>
      <w:bookmarkEnd w:id="38"/>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What’s the formal structure of your business? Are you a sole trader, in a partnership, a trust or company?</w:t>
      </w:r>
      <w:r w:rsidRPr="004D169F">
        <w:t xml:space="preserve"> </w:t>
      </w:r>
    </w:p>
    <w:p w:rsidR="00495E7C" w:rsidRPr="001E6B90" w:rsidRDefault="00495E7C" w:rsidP="00495E7C">
      <w:r>
        <w:t>Start writing here</w:t>
      </w:r>
    </w:p>
    <w:p w:rsidR="00495E7C" w:rsidRDefault="00495E7C" w:rsidP="00495E7C">
      <w:pPr>
        <w:pStyle w:val="Heading3"/>
      </w:pPr>
      <w:bookmarkStart w:id="39" w:name="_Toc406652777"/>
      <w:r w:rsidRPr="001E6B90">
        <w:t>ABN:</w:t>
      </w:r>
      <w:bookmarkEnd w:id="39"/>
      <w:r w:rsidRPr="001E6B90">
        <w:t xml:space="preserve"> </w:t>
      </w:r>
    </w:p>
    <w:p w:rsidR="00495E7C" w:rsidRDefault="004D169F" w:rsidP="00495E7C">
      <w:pPr>
        <w:pStyle w:val="Guideline"/>
      </w:pPr>
      <w:r>
        <w:t xml:space="preserve">Guidance: What’s your registered American Business Number? </w:t>
      </w:r>
    </w:p>
    <w:p w:rsidR="00495E7C" w:rsidRPr="001E6B90" w:rsidRDefault="00495E7C" w:rsidP="00495E7C">
      <w:r>
        <w:t>Start writing here</w:t>
      </w:r>
    </w:p>
    <w:p w:rsidR="00495E7C" w:rsidRDefault="00495E7C" w:rsidP="00495E7C">
      <w:pPr>
        <w:pStyle w:val="Heading3"/>
      </w:pPr>
      <w:bookmarkStart w:id="40" w:name="_Toc406652778"/>
      <w:r w:rsidRPr="001E6B90">
        <w:t>ACN:</w:t>
      </w:r>
      <w:bookmarkEnd w:id="40"/>
      <w:r w:rsidRPr="001E6B90">
        <w:t xml:space="preserve"> </w:t>
      </w:r>
    </w:p>
    <w:p w:rsidR="00495E7C" w:rsidRDefault="004D169F" w:rsidP="00495E7C">
      <w:pPr>
        <w:pStyle w:val="Guideline"/>
      </w:pPr>
      <w:r>
        <w:t xml:space="preserve">Guidance: What’s your registered American Company Number, if applicable? </w:t>
      </w:r>
    </w:p>
    <w:p w:rsidR="00495E7C" w:rsidRPr="001E6B90" w:rsidRDefault="00495E7C" w:rsidP="00495E7C">
      <w:r>
        <w:t>Start writing here</w:t>
      </w:r>
    </w:p>
    <w:p w:rsidR="00495E7C" w:rsidRDefault="00495E7C" w:rsidP="00495E7C">
      <w:pPr>
        <w:pStyle w:val="Heading3"/>
      </w:pPr>
      <w:bookmarkStart w:id="41" w:name="_Toc406652779"/>
      <w:r w:rsidRPr="001E6B90">
        <w:t>Business location:</w:t>
      </w:r>
      <w:bookmarkEnd w:id="41"/>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Where does your business operate from?</w:t>
      </w:r>
      <w:r w:rsidRPr="004D169F">
        <w:t xml:space="preserve"> </w:t>
      </w:r>
    </w:p>
    <w:p w:rsidR="00495E7C" w:rsidRPr="001E6B90" w:rsidRDefault="00495E7C" w:rsidP="00495E7C">
      <w:r>
        <w:t>Start writing here</w:t>
      </w:r>
    </w:p>
    <w:p w:rsidR="00495E7C" w:rsidRDefault="00495E7C" w:rsidP="00495E7C">
      <w:pPr>
        <w:pStyle w:val="Heading3"/>
      </w:pPr>
      <w:bookmarkStart w:id="42" w:name="_Toc406652780"/>
      <w:r w:rsidRPr="001E6B90">
        <w:t>Date established:</w:t>
      </w:r>
      <w:bookmarkEnd w:id="42"/>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When did you begin trading?</w:t>
      </w:r>
      <w:r w:rsidRPr="004D169F">
        <w:t xml:space="preserve"> </w:t>
      </w:r>
    </w:p>
    <w:p w:rsidR="00495E7C" w:rsidRPr="001E6B90" w:rsidRDefault="00495E7C" w:rsidP="00495E7C">
      <w:pPr>
        <w:rPr>
          <w:b/>
          <w:bCs/>
        </w:rPr>
      </w:pPr>
      <w:r>
        <w:t>Start writing here</w:t>
      </w:r>
    </w:p>
    <w:p w:rsidR="00495E7C" w:rsidRDefault="00495E7C" w:rsidP="00495E7C">
      <w:pPr>
        <w:pStyle w:val="Heading3"/>
      </w:pPr>
      <w:bookmarkStart w:id="43" w:name="_Toc406652781"/>
      <w:r w:rsidRPr="001E6B90">
        <w:t>Business owner(s):</w:t>
      </w:r>
      <w:bookmarkEnd w:id="43"/>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Who are the owners of the business?</w:t>
      </w:r>
      <w:r w:rsidRPr="004D169F">
        <w:t xml:space="preserve"> </w:t>
      </w:r>
    </w:p>
    <w:p w:rsidR="00495E7C" w:rsidRPr="001E6B90" w:rsidRDefault="00495E7C" w:rsidP="00495E7C">
      <w:r>
        <w:t>Start writing here</w:t>
      </w:r>
    </w:p>
    <w:p w:rsidR="00495E7C" w:rsidRDefault="00495E7C" w:rsidP="00495E7C">
      <w:pPr>
        <w:pStyle w:val="Heading3"/>
      </w:pPr>
      <w:bookmarkStart w:id="44" w:name="_Toc406652782"/>
      <w:r w:rsidRPr="001E6B90">
        <w:lastRenderedPageBreak/>
        <w:t>Owner/s experience:</w:t>
      </w:r>
      <w:bookmarkEnd w:id="44"/>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Create a brief summary of your (and other owner’s) experience in the industry and any major achievements/awards.</w:t>
      </w:r>
      <w:r w:rsidRPr="004D169F">
        <w:t xml:space="preserve"> </w:t>
      </w:r>
    </w:p>
    <w:p w:rsidR="00495E7C" w:rsidRPr="001E6B90" w:rsidRDefault="00495E7C" w:rsidP="00495E7C">
      <w:r>
        <w:t>Start writing here</w:t>
      </w:r>
    </w:p>
    <w:p w:rsidR="00495E7C" w:rsidRDefault="00495E7C" w:rsidP="00495E7C">
      <w:pPr>
        <w:pStyle w:val="Heading3"/>
      </w:pPr>
      <w:bookmarkStart w:id="45" w:name="_Toc406652783"/>
      <w:r w:rsidRPr="001E6B90">
        <w:t>Products or Services:</w:t>
      </w:r>
      <w:bookmarkEnd w:id="45"/>
      <w:r w:rsidRPr="001E6B90">
        <w:t xml:space="preserve"> </w:t>
      </w:r>
    </w:p>
    <w:p w:rsidR="00495E7C" w:rsidRPr="001E6B90" w:rsidRDefault="004D169F" w:rsidP="00495E7C">
      <w:pPr>
        <w:pStyle w:val="Guideline"/>
      </w:pPr>
      <w:r w:rsidRPr="004D169F">
        <w:t>Guidance:</w:t>
      </w:r>
      <w:r w:rsidR="00495E7C" w:rsidRPr="00523748">
        <w:rPr>
          <w:b/>
        </w:rPr>
        <w:t xml:space="preserve"> </w:t>
      </w:r>
      <w:r w:rsidR="00495E7C" w:rsidRPr="001E6B90">
        <w:t>What products and/or services do you sell?</w:t>
      </w:r>
      <w:r w:rsidRPr="004D169F">
        <w:t xml:space="preserve"> </w:t>
      </w:r>
    </w:p>
    <w:p w:rsidR="007E7E68" w:rsidRDefault="00495E7C" w:rsidP="00495E7C">
      <w:r>
        <w:t>Start writing here</w:t>
      </w:r>
    </w:p>
    <w:p w:rsidR="00495E7C" w:rsidRPr="00CB2DD8" w:rsidRDefault="00495E7C" w:rsidP="00495E7C">
      <w:pPr>
        <w:pStyle w:val="Heading2"/>
      </w:pPr>
      <w:bookmarkStart w:id="46" w:name="_Toc406652784"/>
      <w:r>
        <w:lastRenderedPageBreak/>
        <w:t>Market Overview</w:t>
      </w:r>
      <w:bookmarkEnd w:id="46"/>
    </w:p>
    <w:p w:rsidR="00495E7C" w:rsidRPr="001E6B90" w:rsidRDefault="00495E7C" w:rsidP="00495E7C">
      <w:pPr>
        <w:pStyle w:val="Heading3"/>
      </w:pPr>
      <w:bookmarkStart w:id="47" w:name="_Toc406652785"/>
      <w:r w:rsidRPr="001E6B90">
        <w:t>Target market:</w:t>
      </w:r>
      <w:bookmarkEnd w:id="47"/>
    </w:p>
    <w:p w:rsidR="00495E7C" w:rsidRDefault="004D169F" w:rsidP="00495E7C">
      <w:pPr>
        <w:pStyle w:val="Guideline"/>
      </w:pPr>
      <w:r w:rsidRPr="004D169F">
        <w:t>Guidance:</w:t>
      </w:r>
      <w:r w:rsidR="00495E7C" w:rsidRPr="00523748">
        <w:rPr>
          <w:b/>
        </w:rPr>
        <w:t xml:space="preserve"> </w:t>
      </w:r>
      <w:r w:rsidR="00495E7C" w:rsidRPr="001E6B90">
        <w:t xml:space="preserve">In one or two sentences, summarise the key statistics for your target market. This may include the size and growth potential of your market, as well as key demographics </w:t>
      </w:r>
      <w:r w:rsidR="00495E7C" w:rsidRPr="001E6B90">
        <w:rPr>
          <w:highlight w:val="white"/>
        </w:rPr>
        <w:t>such as age, gender, income level etc</w:t>
      </w:r>
      <w:r w:rsidR="00495E7C" w:rsidRPr="001E6B90">
        <w:t>.</w:t>
      </w:r>
      <w:r w:rsidRPr="004D169F">
        <w:t xml:space="preserve"> </w:t>
      </w:r>
    </w:p>
    <w:p w:rsidR="00495E7C" w:rsidRPr="001E6B90" w:rsidRDefault="00495E7C" w:rsidP="00495E7C">
      <w:r>
        <w:t>Start writing here</w:t>
      </w:r>
    </w:p>
    <w:p w:rsidR="00495E7C" w:rsidRPr="001E6B90" w:rsidRDefault="00495E7C" w:rsidP="00495E7C">
      <w:pPr>
        <w:pStyle w:val="Heading3"/>
      </w:pPr>
      <w:bookmarkStart w:id="48" w:name="_Toc406652786"/>
      <w:r w:rsidRPr="001E6B90">
        <w:t>Customer profile:</w:t>
      </w:r>
      <w:bookmarkEnd w:id="48"/>
    </w:p>
    <w:p w:rsidR="00495E7C" w:rsidRDefault="004D169F" w:rsidP="00495E7C">
      <w:pPr>
        <w:pStyle w:val="Guideline"/>
      </w:pPr>
      <w:r w:rsidRPr="004D169F">
        <w:t>Guidance:</w:t>
      </w:r>
      <w:r w:rsidR="00495E7C" w:rsidRPr="00523748">
        <w:rPr>
          <w:b/>
        </w:rPr>
        <w:t xml:space="preserve"> </w:t>
      </w:r>
      <w:r w:rsidR="00495E7C" w:rsidRPr="001E6B90">
        <w:t xml:space="preserve">What’s the profile of an ideal customer for your business? In one or two sentences, </w:t>
      </w:r>
      <w:r w:rsidR="00495E7C" w:rsidRPr="001E6B90">
        <w:rPr>
          <w:highlight w:val="white"/>
        </w:rPr>
        <w:t>clearly define your ideal customer - their needs, buying patterns and motivations for buying.</w:t>
      </w:r>
      <w:r w:rsidRPr="004D169F">
        <w:t xml:space="preserve"> </w:t>
      </w:r>
    </w:p>
    <w:p w:rsidR="00495E7C" w:rsidRPr="001E6B90" w:rsidRDefault="00495E7C" w:rsidP="00495E7C">
      <w:r>
        <w:t>Start writing here</w:t>
      </w:r>
    </w:p>
    <w:p w:rsidR="00495E7C" w:rsidRPr="001E6B90" w:rsidRDefault="00495E7C" w:rsidP="00495E7C">
      <w:pPr>
        <w:pStyle w:val="Heading3"/>
      </w:pPr>
      <w:bookmarkStart w:id="49" w:name="_Toc406652787"/>
      <w:r w:rsidRPr="001E6B90">
        <w:t>Competitor profile:</w:t>
      </w:r>
      <w:bookmarkEnd w:id="49"/>
    </w:p>
    <w:p w:rsidR="00495E7C" w:rsidRPr="001E6B90" w:rsidRDefault="004D169F" w:rsidP="00495E7C">
      <w:pPr>
        <w:pStyle w:val="Guideline"/>
      </w:pPr>
      <w:r w:rsidRPr="004D169F">
        <w:t>Guidance:</w:t>
      </w:r>
      <w:r w:rsidR="00495E7C" w:rsidRPr="00523748">
        <w:rPr>
          <w:b/>
        </w:rPr>
        <w:t xml:space="preserve"> </w:t>
      </w:r>
      <w:r w:rsidR="00495E7C" w:rsidRPr="00B97A78">
        <w:t>What’s the profile of a typical competitor for your business? What marketing mix do they use? Have you identified any gaps in their marketing strategy</w:t>
      </w:r>
      <w:r w:rsidR="00495E7C" w:rsidRPr="001E6B90">
        <w:t>?</w:t>
      </w:r>
      <w:r w:rsidR="009079CD">
        <w:rPr>
          <w:color w:val="242424"/>
        </w:rPr>
        <w:t>}</w:t>
      </w:r>
    </w:p>
    <w:p w:rsidR="00495E7C" w:rsidRDefault="00495E7C" w:rsidP="00495E7C">
      <w:r>
        <w:t>Start writing here</w:t>
      </w:r>
    </w:p>
    <w:p w:rsidR="00495E7C" w:rsidRPr="00FF6A35" w:rsidRDefault="00495E7C" w:rsidP="00495E7C">
      <w:pPr>
        <w:pStyle w:val="Heading2"/>
      </w:pPr>
      <w:bookmarkStart w:id="50" w:name="_Toc247949626"/>
      <w:bookmarkStart w:id="51" w:name="_Toc406652788"/>
      <w:r>
        <w:lastRenderedPageBreak/>
        <w:t>Marketing</w:t>
      </w:r>
      <w:r w:rsidRPr="00FF6A35">
        <w:t xml:space="preserve"> </w:t>
      </w:r>
      <w:bookmarkEnd w:id="50"/>
      <w:r>
        <w:t>Objectives</w:t>
      </w:r>
      <w:bookmarkEnd w:id="51"/>
    </w:p>
    <w:p w:rsidR="00495E7C" w:rsidRPr="001E6B90" w:rsidRDefault="00495E7C" w:rsidP="00495E7C">
      <w:pPr>
        <w:pStyle w:val="Heading3"/>
      </w:pPr>
      <w:bookmarkStart w:id="52" w:name="_Toc406652789"/>
      <w:r w:rsidRPr="001E6B90">
        <w:t>Goals/objectives:</w:t>
      </w:r>
      <w:bookmarkEnd w:id="52"/>
    </w:p>
    <w:p w:rsidR="00495E7C" w:rsidRPr="001E6B90" w:rsidRDefault="004D169F" w:rsidP="00495E7C">
      <w:pPr>
        <w:pStyle w:val="Guideline"/>
      </w:pPr>
      <w:r w:rsidRPr="004D169F">
        <w:t>Guidance:</w:t>
      </w:r>
      <w:r w:rsidR="00495E7C" w:rsidRPr="00523748">
        <w:rPr>
          <w:b/>
        </w:rPr>
        <w:t xml:space="preserve"> </w:t>
      </w:r>
      <w:r w:rsidR="00495E7C" w:rsidRPr="001E6B90">
        <w:t>In one or two sentences, summarise the key marketing objectives for your business. Your objectives may be financial, with a goal to increase sales, marketing focused to build awareness of your product or service</w:t>
      </w:r>
      <w:r w:rsidR="00327F3D">
        <w:t xml:space="preserve">, or online to build engagement with online customers and business networks. </w:t>
      </w:r>
    </w:p>
    <w:p w:rsidR="00495E7C" w:rsidRDefault="00495E7C" w:rsidP="00495E7C">
      <w:r>
        <w:t>Start writing here</w:t>
      </w:r>
    </w:p>
    <w:p w:rsidR="00495E7C" w:rsidRPr="00FF6A35" w:rsidRDefault="00495E7C" w:rsidP="00495E7C">
      <w:pPr>
        <w:pStyle w:val="Heading2"/>
      </w:pPr>
      <w:bookmarkStart w:id="53" w:name="_Toc406652790"/>
      <w:r>
        <w:lastRenderedPageBreak/>
        <w:t>Marketing</w:t>
      </w:r>
      <w:r w:rsidRPr="00FF6A35">
        <w:t xml:space="preserve"> </w:t>
      </w:r>
      <w:r>
        <w:t>Strategy</w:t>
      </w:r>
      <w:bookmarkEnd w:id="53"/>
    </w:p>
    <w:p w:rsidR="00495E7C" w:rsidRPr="001E6B90" w:rsidRDefault="00495E7C" w:rsidP="00495E7C">
      <w:pPr>
        <w:pStyle w:val="Heading3"/>
      </w:pPr>
      <w:bookmarkStart w:id="54" w:name="_Toc406652791"/>
      <w:r w:rsidRPr="001E6B90">
        <w:t>Your strategy and marketing mix:</w:t>
      </w:r>
      <w:bookmarkEnd w:id="54"/>
    </w:p>
    <w:p w:rsidR="00495E7C" w:rsidRPr="001E6B90" w:rsidRDefault="004D169F" w:rsidP="00495E7C">
      <w:pPr>
        <w:pStyle w:val="Guideline"/>
        <w:rPr>
          <w:lang w:eastAsia="en-US"/>
        </w:rPr>
      </w:pPr>
      <w:r w:rsidRPr="004D169F">
        <w:t>Guidance:</w:t>
      </w:r>
      <w:r w:rsidR="00495E7C" w:rsidRPr="00523748">
        <w:rPr>
          <w:b/>
        </w:rPr>
        <w:t xml:space="preserve"> </w:t>
      </w:r>
      <w:r w:rsidR="00495E7C" w:rsidRPr="001E6B90">
        <w:t xml:space="preserve">Use this section to summarise the overall strategy and marketing mix (The </w:t>
      </w:r>
      <w:r w:rsidR="00327F3D">
        <w:t xml:space="preserve">7 </w:t>
      </w:r>
      <w:r w:rsidR="00495E7C" w:rsidRPr="001E6B90">
        <w:t xml:space="preserve">P’s) you will use to position yourself within the market to meet your customers’ needs. </w:t>
      </w:r>
      <w:r w:rsidR="00327F3D">
        <w:t xml:space="preserve">Your strategy and marketing mix should take into account the activities that are relevant for your business. Remember to consider your digital strategy, which focuses on achieving </w:t>
      </w:r>
      <w:r w:rsidR="00C52315">
        <w:t>your</w:t>
      </w:r>
      <w:r w:rsidR="00327F3D">
        <w:t xml:space="preserve"> online </w:t>
      </w:r>
      <w:r w:rsidR="00C52315">
        <w:t>objectives</w:t>
      </w:r>
      <w:r w:rsidR="00327F3D">
        <w:t xml:space="preserve">. </w:t>
      </w:r>
      <w:r w:rsidR="00495E7C" w:rsidRPr="001E6B90">
        <w:rPr>
          <w:rFonts w:cs="Arial"/>
          <w:shd w:val="clear" w:color="auto" w:fill="FFFFFF"/>
          <w:lang w:eastAsia="en-US"/>
        </w:rPr>
        <w:t xml:space="preserve">Whatever your strategy, </w:t>
      </w:r>
      <w:r w:rsidR="00AC2DF1">
        <w:rPr>
          <w:rFonts w:cs="Arial"/>
          <w:shd w:val="clear" w:color="auto" w:fill="FFFFFF"/>
          <w:lang w:eastAsia="en-US"/>
        </w:rPr>
        <w:t>aim</w:t>
      </w:r>
      <w:r w:rsidR="00495E7C" w:rsidRPr="001E6B90">
        <w:rPr>
          <w:rFonts w:cs="Arial"/>
          <w:shd w:val="clear" w:color="auto" w:fill="FFFFFF"/>
          <w:lang w:eastAsia="en-US"/>
        </w:rPr>
        <w:t xml:space="preserve"> to differentiate yourself from your competitors to encourage customers to choose your business first.</w:t>
      </w:r>
      <w:r w:rsidRPr="004D169F">
        <w:rPr>
          <w:rFonts w:cs="Arial"/>
          <w:shd w:val="clear" w:color="auto" w:fill="FFFFFF"/>
          <w:lang w:eastAsia="en-US"/>
        </w:rPr>
        <w:t xml:space="preserve"> </w:t>
      </w:r>
    </w:p>
    <w:p w:rsidR="00495E7C" w:rsidRPr="001E6B90" w:rsidRDefault="00495E7C" w:rsidP="00495E7C">
      <w:r>
        <w:t>Start writing here</w:t>
      </w:r>
    </w:p>
    <w:p w:rsidR="00495E7C" w:rsidRPr="00CB2DD8" w:rsidRDefault="00495E7C" w:rsidP="00495E7C">
      <w:pPr>
        <w:pStyle w:val="Heading2"/>
      </w:pPr>
      <w:bookmarkStart w:id="55" w:name="_Toc406652792"/>
      <w:r>
        <w:lastRenderedPageBreak/>
        <w:t>Action Steps</w:t>
      </w:r>
      <w:bookmarkEnd w:id="55"/>
    </w:p>
    <w:p w:rsidR="00495E7C" w:rsidRPr="001E6B90" w:rsidRDefault="00495E7C" w:rsidP="00495E7C">
      <w:pPr>
        <w:pStyle w:val="Heading3"/>
      </w:pPr>
      <w:bookmarkStart w:id="56" w:name="_Toc406652793"/>
      <w:r>
        <w:t>Top 10</w:t>
      </w:r>
      <w:r w:rsidRPr="001E6B90">
        <w:t xml:space="preserve"> Action Steps:</w:t>
      </w:r>
      <w:bookmarkEnd w:id="56"/>
    </w:p>
    <w:p w:rsidR="00495E7C" w:rsidRDefault="004D169F" w:rsidP="00495E7C">
      <w:pPr>
        <w:pStyle w:val="Guideline"/>
        <w:rPr>
          <w:color w:val="2C2722"/>
        </w:rPr>
      </w:pPr>
      <w:r w:rsidRPr="004D169F">
        <w:t>Guidance:</w:t>
      </w:r>
      <w:r w:rsidR="00495E7C" w:rsidRPr="00523748">
        <w:rPr>
          <w:b/>
        </w:rPr>
        <w:t xml:space="preserve"> </w:t>
      </w:r>
      <w:r w:rsidR="00495E7C">
        <w:t>Create a list of the Top 1</w:t>
      </w:r>
      <w:r w:rsidR="00495E7C" w:rsidRPr="001E6B90">
        <w:t xml:space="preserve">0 action steps that will bring your theoretical objectives (your marketing strategy and objectives) to life. E.g. Finish </w:t>
      </w:r>
      <w:r w:rsidR="00042B13">
        <w:t xml:space="preserve">SWOT </w:t>
      </w:r>
      <w:r w:rsidR="00495E7C" w:rsidRPr="001E6B90">
        <w:t>Activity Sheet</w:t>
      </w:r>
      <w:r w:rsidR="00495E7C">
        <w:t>, complete marketing budget</w:t>
      </w:r>
      <w:r w:rsidR="009079CD">
        <w:rPr>
          <w:color w:val="2C2722"/>
        </w:rPr>
        <w:t>}</w:t>
      </w:r>
      <w:r w:rsidR="00495E7C" w:rsidRPr="001E6B90">
        <w:rPr>
          <w:color w:val="2C2722"/>
        </w:rPr>
        <w:t xml:space="preserve"> </w:t>
      </w:r>
    </w:p>
    <w:p w:rsidR="007E7E68" w:rsidRDefault="00495E7C" w:rsidP="00495E7C">
      <w:pPr>
        <w:rPr>
          <w:color w:val="2C2722"/>
        </w:rPr>
      </w:pPr>
      <w:r w:rsidRPr="00167443">
        <w:t>Start writing here</w:t>
      </w:r>
    </w:p>
    <w:p w:rsidR="00495E7C" w:rsidRPr="00E60A75" w:rsidRDefault="00495E7C" w:rsidP="00495E7C">
      <w:pPr>
        <w:pStyle w:val="Heading2"/>
      </w:pPr>
      <w:bookmarkStart w:id="57" w:name="_Toc406652794"/>
      <w:r w:rsidRPr="00E60A75">
        <w:lastRenderedPageBreak/>
        <w:t>Background Analysis</w:t>
      </w:r>
      <w:bookmarkEnd w:id="57"/>
    </w:p>
    <w:p w:rsidR="00495E7C" w:rsidRDefault="00495E7C" w:rsidP="00495E7C">
      <w:pPr>
        <w:pStyle w:val="Guideline"/>
        <w:rPr>
          <w:shd w:val="clear" w:color="auto" w:fill="FFFFFF"/>
          <w:lang w:eastAsia="en-US"/>
        </w:rPr>
      </w:pPr>
      <w:r w:rsidRPr="001E6B90">
        <w:rPr>
          <w:shd w:val="clear" w:color="auto" w:fill="FFFFFF"/>
          <w:lang w:val="en-US" w:eastAsia="en-US"/>
        </w:rPr>
        <w:t xml:space="preserve">The background analysis should </w:t>
      </w:r>
      <w:r w:rsidRPr="001E6B90">
        <w:t>give a snapshot of where you are right now, where</w:t>
      </w:r>
      <w:r>
        <w:t xml:space="preserve"> you have been and where you want to go</w:t>
      </w:r>
      <w:r w:rsidRPr="001E6B90">
        <w:rPr>
          <w:shd w:val="clear" w:color="auto" w:fill="FFFFFF"/>
          <w:lang w:val="en-US" w:eastAsia="en-US"/>
        </w:rPr>
        <w:t xml:space="preserve">. Undertaking this process will help you to define your business's capabilities and find opportunities within your particular market. </w:t>
      </w:r>
      <w:r w:rsidRPr="001E6B90">
        <w:t>Finally, defining your core business elements</w:t>
      </w:r>
      <w:r w:rsidRPr="001E6B90">
        <w:rPr>
          <w:shd w:val="clear" w:color="auto" w:fill="FFFFFF"/>
          <w:lang w:eastAsia="en-US"/>
        </w:rPr>
        <w:t xml:space="preserve"> will ensure that your marketing plan and overall business strategy work together seamlessly.</w:t>
      </w:r>
    </w:p>
    <w:p w:rsidR="00495E7C" w:rsidRPr="001E6B90" w:rsidRDefault="00495E7C" w:rsidP="00495E7C">
      <w:pPr>
        <w:rPr>
          <w:shd w:val="clear" w:color="auto" w:fill="FFFFFF"/>
          <w:lang w:val="en-US" w:eastAsia="en-US"/>
        </w:rPr>
      </w:pPr>
      <w:r>
        <w:t>Start writing here</w:t>
      </w:r>
    </w:p>
    <w:p w:rsidR="00495E7C" w:rsidRPr="00301E32" w:rsidRDefault="00495E7C" w:rsidP="00495E7C">
      <w:pPr>
        <w:pStyle w:val="Heading2"/>
      </w:pPr>
      <w:bookmarkStart w:id="58" w:name="_Toc406652795"/>
      <w:r w:rsidRPr="00301E32">
        <w:lastRenderedPageBreak/>
        <w:t>Business overview</w:t>
      </w:r>
      <w:bookmarkEnd w:id="58"/>
    </w:p>
    <w:p w:rsidR="00495E7C" w:rsidRPr="005812AD" w:rsidRDefault="00495E7C" w:rsidP="00495E7C">
      <w:pPr>
        <w:pStyle w:val="Guideline"/>
      </w:pPr>
      <w:r w:rsidRPr="005812AD">
        <w:rPr>
          <w:b/>
        </w:rPr>
        <w:t xml:space="preserve">Guideline (remove when done): </w:t>
      </w:r>
      <w:r w:rsidRPr="005812AD">
        <w:t>The overview should cover the nuts and bolts of your business including:</w:t>
      </w:r>
    </w:p>
    <w:p w:rsidR="00495E7C" w:rsidRPr="00167443" w:rsidRDefault="00495E7C" w:rsidP="00495E7C">
      <w:pPr>
        <w:pStyle w:val="Guidelinebulleted"/>
      </w:pPr>
      <w:r w:rsidRPr="00167443">
        <w:t>The name, structure and date of establishment</w:t>
      </w:r>
    </w:p>
    <w:p w:rsidR="00495E7C" w:rsidRPr="00167443" w:rsidRDefault="00495E7C" w:rsidP="00495E7C">
      <w:pPr>
        <w:pStyle w:val="Guidelinebulleted"/>
      </w:pPr>
      <w:r w:rsidRPr="00167443">
        <w:t>Details about the owners (their names, roles and levels of experience etc.)</w:t>
      </w:r>
    </w:p>
    <w:p w:rsidR="00495E7C" w:rsidRPr="00167443" w:rsidRDefault="00495E7C" w:rsidP="00495E7C">
      <w:pPr>
        <w:pStyle w:val="Guidelinebulleted"/>
        <w:rPr>
          <w:lang w:eastAsia="en-US"/>
        </w:rPr>
      </w:pPr>
      <w:r w:rsidRPr="00167443">
        <w:rPr>
          <w:lang w:eastAsia="en-US"/>
        </w:rPr>
        <w:t>What your business is about (your business mission, vision and values)</w:t>
      </w:r>
    </w:p>
    <w:p w:rsidR="00495E7C" w:rsidRPr="00167443" w:rsidRDefault="00495E7C" w:rsidP="00495E7C">
      <w:pPr>
        <w:pStyle w:val="Guidelinebulleted"/>
        <w:rPr>
          <w:lang w:eastAsia="en-US"/>
        </w:rPr>
      </w:pPr>
      <w:r w:rsidRPr="00167443">
        <w:rPr>
          <w:lang w:eastAsia="en-US"/>
        </w:rPr>
        <w:t>The key business objectives you would like to achieve</w:t>
      </w:r>
    </w:p>
    <w:p w:rsidR="00495E7C" w:rsidRPr="00167443" w:rsidRDefault="00495E7C" w:rsidP="00495E7C">
      <w:pPr>
        <w:pStyle w:val="Guidelinebulleted"/>
      </w:pPr>
      <w:r w:rsidRPr="00167443">
        <w:t>An outline of the main products and services sold</w:t>
      </w:r>
    </w:p>
    <w:p w:rsidR="00495E7C" w:rsidRPr="00167443" w:rsidRDefault="00495E7C" w:rsidP="00495E7C">
      <w:pPr>
        <w:pStyle w:val="Guidelinebulleted"/>
      </w:pPr>
      <w:r w:rsidRPr="00167443">
        <w:t>A financial analysis of your business including sales and profitability</w:t>
      </w:r>
    </w:p>
    <w:p w:rsidR="00495E7C" w:rsidRPr="00167443" w:rsidRDefault="00495E7C" w:rsidP="00495E7C">
      <w:pPr>
        <w:pStyle w:val="Guidelinebulleted"/>
        <w:rPr>
          <w:rFonts w:ascii="inherit" w:hAnsi="inherit"/>
          <w:lang w:eastAsia="en-US"/>
        </w:rPr>
      </w:pPr>
      <w:r w:rsidRPr="00167443">
        <w:rPr>
          <w:lang w:eastAsia="en-US"/>
        </w:rPr>
        <w:t xml:space="preserve">A </w:t>
      </w:r>
      <w:r w:rsidR="00042B13">
        <w:rPr>
          <w:lang w:eastAsia="en-US"/>
        </w:rPr>
        <w:t xml:space="preserve">SWOT </w:t>
      </w:r>
      <w:r w:rsidRPr="00167443">
        <w:rPr>
          <w:lang w:eastAsia="en-US"/>
        </w:rPr>
        <w:t>analysis of your business to set a line in the sand</w:t>
      </w:r>
      <w:r w:rsidR="004D169F" w:rsidRPr="004D169F">
        <w:t xml:space="preserve"> </w:t>
      </w:r>
      <w:r w:rsidRPr="00167443">
        <w:t xml:space="preserve"> </w:t>
      </w:r>
    </w:p>
    <w:p w:rsidR="00495E7C" w:rsidRDefault="00495E7C" w:rsidP="00495E7C">
      <w:pPr>
        <w:pStyle w:val="Heading3"/>
      </w:pPr>
      <w:bookmarkStart w:id="59" w:name="_Toc406652796"/>
      <w:r w:rsidRPr="001E6B90">
        <w:t>Business name:</w:t>
      </w:r>
      <w:bookmarkEnd w:id="59"/>
    </w:p>
    <w:p w:rsidR="00495E7C" w:rsidRDefault="00495E7C" w:rsidP="00495E7C">
      <w:pPr>
        <w:pStyle w:val="Guideline"/>
      </w:pPr>
      <w:r w:rsidRPr="001E6B90">
        <w:t xml:space="preserve"> </w:t>
      </w:r>
      <w:r w:rsidR="004D169F" w:rsidRPr="004D169F">
        <w:t>Guidance:</w:t>
      </w:r>
      <w:r w:rsidRPr="00523748">
        <w:rPr>
          <w:b/>
        </w:rPr>
        <w:t xml:space="preserve"> </w:t>
      </w:r>
      <w:r w:rsidRPr="001E6B90">
        <w:t>What’s your business registered business name? If you haven’t registered a business name, add your proposed business name here.</w:t>
      </w:r>
      <w:r w:rsidR="004D169F" w:rsidRPr="004D169F">
        <w:t xml:space="preserve"> </w:t>
      </w:r>
    </w:p>
    <w:p w:rsidR="007E7E68" w:rsidRDefault="00495E7C" w:rsidP="00495E7C">
      <w:r>
        <w:t>Start writing here</w:t>
      </w:r>
    </w:p>
    <w:p w:rsidR="00495E7C" w:rsidRDefault="00495E7C" w:rsidP="00495E7C">
      <w:pPr>
        <w:pStyle w:val="Heading3"/>
      </w:pPr>
      <w:bookmarkStart w:id="60" w:name="_Toc406652797"/>
      <w:r w:rsidRPr="001E6B90">
        <w:t>Business structure:</w:t>
      </w:r>
      <w:bookmarkEnd w:id="60"/>
      <w:r w:rsidRPr="001E6B90">
        <w:t xml:space="preserve"> </w:t>
      </w:r>
    </w:p>
    <w:p w:rsidR="007E7E68" w:rsidRDefault="004D169F" w:rsidP="00495E7C">
      <w:pPr>
        <w:pStyle w:val="Guideline"/>
      </w:pPr>
      <w:r w:rsidRPr="004D169F">
        <w:t>Guidance:</w:t>
      </w:r>
      <w:r w:rsidR="00495E7C" w:rsidRPr="00523748">
        <w:rPr>
          <w:b/>
        </w:rPr>
        <w:t xml:space="preserve"> </w:t>
      </w:r>
      <w:r w:rsidR="00495E7C" w:rsidRPr="001E6B90">
        <w:t>What’s the formal structure of your business? Are you a sole trader, in a partnership, a trust or company?</w:t>
      </w:r>
      <w:r w:rsidRPr="004D169F">
        <w:t xml:space="preserve"> </w:t>
      </w:r>
    </w:p>
    <w:p w:rsidR="00495E7C" w:rsidRPr="00167443" w:rsidRDefault="00495E7C" w:rsidP="00495E7C">
      <w:pPr>
        <w:pStyle w:val="Heading3"/>
      </w:pPr>
      <w:bookmarkStart w:id="61" w:name="_Toc406652798"/>
      <w:r w:rsidRPr="00167443">
        <w:t>ABN:</w:t>
      </w:r>
      <w:bookmarkEnd w:id="61"/>
      <w:r w:rsidRPr="00167443">
        <w:t xml:space="preserve"> </w:t>
      </w:r>
    </w:p>
    <w:p w:rsidR="007E7E68" w:rsidRDefault="004D169F" w:rsidP="00495E7C">
      <w:pPr>
        <w:pStyle w:val="Guideline"/>
      </w:pPr>
      <w:r>
        <w:t xml:space="preserve">Guidance: What’s your registered American Business Number? </w:t>
      </w:r>
    </w:p>
    <w:p w:rsidR="00495E7C" w:rsidRPr="00167443" w:rsidRDefault="00495E7C" w:rsidP="00495E7C">
      <w:pPr>
        <w:pStyle w:val="Heading3"/>
      </w:pPr>
      <w:bookmarkStart w:id="62" w:name="_Toc406652799"/>
      <w:r w:rsidRPr="00167443">
        <w:t>ACN:</w:t>
      </w:r>
      <w:bookmarkEnd w:id="62"/>
      <w:r w:rsidRPr="00167443">
        <w:t xml:space="preserve"> </w:t>
      </w:r>
    </w:p>
    <w:p w:rsidR="007E7E68" w:rsidRDefault="004D169F" w:rsidP="00495E7C">
      <w:pPr>
        <w:pStyle w:val="Guideline"/>
      </w:pPr>
      <w:r>
        <w:t xml:space="preserve">Guidance: What’s your registered American Company Number, if applicable? </w:t>
      </w:r>
    </w:p>
    <w:p w:rsidR="00495E7C" w:rsidRPr="00167443" w:rsidRDefault="00495E7C" w:rsidP="00495E7C">
      <w:pPr>
        <w:pStyle w:val="Heading3"/>
      </w:pPr>
      <w:bookmarkStart w:id="63" w:name="_Toc406652800"/>
      <w:r w:rsidRPr="00167443">
        <w:t>Business location:</w:t>
      </w:r>
      <w:bookmarkEnd w:id="63"/>
      <w:r w:rsidRPr="00167443">
        <w:t xml:space="preserve"> </w:t>
      </w:r>
    </w:p>
    <w:p w:rsidR="007E7E68" w:rsidRDefault="004D169F" w:rsidP="00495E7C">
      <w:pPr>
        <w:pStyle w:val="Guideline"/>
      </w:pPr>
      <w:r w:rsidRPr="004D169F">
        <w:t>Guidance:</w:t>
      </w:r>
      <w:r w:rsidR="00495E7C" w:rsidRPr="00523748">
        <w:rPr>
          <w:b/>
        </w:rPr>
        <w:t xml:space="preserve"> </w:t>
      </w:r>
      <w:r w:rsidR="00495E7C" w:rsidRPr="00167443">
        <w:t>Where does your business operate from?</w:t>
      </w:r>
      <w:r w:rsidRPr="004D169F">
        <w:t xml:space="preserve"> </w:t>
      </w:r>
    </w:p>
    <w:p w:rsidR="00495E7C" w:rsidRPr="00167443" w:rsidRDefault="00495E7C" w:rsidP="00495E7C">
      <w:pPr>
        <w:pStyle w:val="Heading3"/>
      </w:pPr>
      <w:bookmarkStart w:id="64" w:name="_Toc406652801"/>
      <w:r w:rsidRPr="00167443">
        <w:lastRenderedPageBreak/>
        <w:t>Date established:</w:t>
      </w:r>
      <w:bookmarkEnd w:id="64"/>
      <w:r w:rsidRPr="00167443">
        <w:t xml:space="preserve"> </w:t>
      </w:r>
    </w:p>
    <w:p w:rsidR="007E7E68" w:rsidRDefault="004D169F" w:rsidP="00495E7C">
      <w:pPr>
        <w:pStyle w:val="Guideline"/>
      </w:pPr>
      <w:r w:rsidRPr="004D169F">
        <w:t>Guidance:</w:t>
      </w:r>
      <w:r w:rsidR="00495E7C" w:rsidRPr="00523748">
        <w:rPr>
          <w:b/>
        </w:rPr>
        <w:t xml:space="preserve"> </w:t>
      </w:r>
      <w:r w:rsidR="00495E7C" w:rsidRPr="00167443">
        <w:t>When did you begin trading?</w:t>
      </w:r>
      <w:r w:rsidRPr="004D169F">
        <w:t xml:space="preserve"> </w:t>
      </w:r>
    </w:p>
    <w:p w:rsidR="00495E7C" w:rsidRPr="00167443" w:rsidRDefault="00495E7C" w:rsidP="00495E7C">
      <w:pPr>
        <w:pStyle w:val="Heading3"/>
      </w:pPr>
      <w:bookmarkStart w:id="65" w:name="_Toc406652802"/>
      <w:r w:rsidRPr="00167443">
        <w:t>Business owner(s)</w:t>
      </w:r>
      <w:r>
        <w:t>:</w:t>
      </w:r>
      <w:bookmarkEnd w:id="65"/>
    </w:p>
    <w:p w:rsidR="007E7E68" w:rsidRDefault="004D169F" w:rsidP="00495E7C">
      <w:pPr>
        <w:pStyle w:val="Guideline"/>
      </w:pPr>
      <w:r w:rsidRPr="004D169F">
        <w:t>Guidance:</w:t>
      </w:r>
      <w:r w:rsidR="00495E7C" w:rsidRPr="00523748">
        <w:rPr>
          <w:b/>
        </w:rPr>
        <w:t xml:space="preserve"> </w:t>
      </w:r>
      <w:r w:rsidR="00495E7C" w:rsidRPr="00167443">
        <w:t>Who are the owners of the business?</w:t>
      </w:r>
      <w:r w:rsidRPr="004D169F">
        <w:t xml:space="preserve"> </w:t>
      </w:r>
    </w:p>
    <w:p w:rsidR="00495E7C" w:rsidRPr="00167443" w:rsidRDefault="00495E7C" w:rsidP="00495E7C">
      <w:pPr>
        <w:pStyle w:val="Heading3"/>
      </w:pPr>
      <w:bookmarkStart w:id="66" w:name="_Toc406652803"/>
      <w:r w:rsidRPr="00167443">
        <w:t>Owner/s experience:</w:t>
      </w:r>
      <w:bookmarkEnd w:id="66"/>
      <w:r w:rsidRPr="00167443">
        <w:t xml:space="preserve"> </w:t>
      </w:r>
    </w:p>
    <w:p w:rsidR="007E7E68" w:rsidRDefault="004D169F" w:rsidP="00495E7C">
      <w:pPr>
        <w:pStyle w:val="Guideline"/>
      </w:pPr>
      <w:r w:rsidRPr="004D169F">
        <w:t>Guidance:</w:t>
      </w:r>
      <w:r w:rsidR="00495E7C" w:rsidRPr="00523748">
        <w:rPr>
          <w:b/>
        </w:rPr>
        <w:t xml:space="preserve"> </w:t>
      </w:r>
      <w:r w:rsidR="00495E7C" w:rsidRPr="00167443">
        <w:t>Create a brief summary of your (and other owner’s) experience in the industry and any major achievements/awards.</w:t>
      </w:r>
      <w:r w:rsidRPr="004D169F">
        <w:t xml:space="preserve"> </w:t>
      </w:r>
    </w:p>
    <w:p w:rsidR="00495E7C" w:rsidRPr="00167443" w:rsidRDefault="00495E7C" w:rsidP="00495E7C">
      <w:pPr>
        <w:pStyle w:val="Heading3"/>
      </w:pPr>
      <w:bookmarkStart w:id="67" w:name="_Toc406652804"/>
      <w:r w:rsidRPr="00167443">
        <w:t>Vision statement:</w:t>
      </w:r>
      <w:bookmarkEnd w:id="67"/>
      <w:r w:rsidRPr="00167443">
        <w:t xml:space="preserve"> </w:t>
      </w:r>
    </w:p>
    <w:p w:rsidR="007E7E68" w:rsidRDefault="004D169F" w:rsidP="00495E7C">
      <w:pPr>
        <w:pStyle w:val="Guideline"/>
      </w:pPr>
      <w:r w:rsidRPr="004D169F">
        <w:t>Guidance:</w:t>
      </w:r>
      <w:r w:rsidR="00495E7C" w:rsidRPr="00523748">
        <w:rPr>
          <w:b/>
        </w:rPr>
        <w:t xml:space="preserve"> </w:t>
      </w:r>
      <w:r w:rsidR="00495E7C" w:rsidRPr="00167443">
        <w:t xml:space="preserve">A Vision statement should describe WHERE you want your business to be in the future. It should communicate both the PURPOSE and VALUES of your business and answer the question, </w:t>
      </w:r>
      <w:r w:rsidR="00495E7C">
        <w:t>'</w:t>
      </w:r>
      <w:r w:rsidR="00495E7C" w:rsidRPr="00167443">
        <w:t>Why are we here?</w:t>
      </w:r>
      <w:r w:rsidR="00495E7C">
        <w:t>'</w:t>
      </w:r>
      <w:r w:rsidRPr="004D169F">
        <w:t xml:space="preserve"> </w:t>
      </w:r>
    </w:p>
    <w:p w:rsidR="00495E7C" w:rsidRPr="00167443" w:rsidRDefault="00495E7C" w:rsidP="00495E7C">
      <w:pPr>
        <w:pStyle w:val="Heading3"/>
      </w:pPr>
      <w:bookmarkStart w:id="68" w:name="_Toc406652805"/>
      <w:r w:rsidRPr="00167443">
        <w:t>Mission statement:</w:t>
      </w:r>
      <w:bookmarkEnd w:id="68"/>
      <w:r w:rsidRPr="00167443">
        <w:t xml:space="preserve"> </w:t>
      </w:r>
    </w:p>
    <w:p w:rsidR="007E7E68" w:rsidRDefault="004D169F" w:rsidP="00495E7C">
      <w:pPr>
        <w:pStyle w:val="Guideline"/>
      </w:pPr>
      <w:r w:rsidRPr="004D169F">
        <w:t>Guidance:</w:t>
      </w:r>
      <w:r w:rsidR="00495E7C" w:rsidRPr="00523748">
        <w:rPr>
          <w:b/>
        </w:rPr>
        <w:t xml:space="preserve"> </w:t>
      </w:r>
      <w:r w:rsidR="00495E7C">
        <w:t>A Mission s</w:t>
      </w:r>
      <w:r w:rsidR="00495E7C" w:rsidRPr="001E6B90">
        <w:t xml:space="preserve">tatement should outline </w:t>
      </w:r>
      <w:r w:rsidR="00495E7C">
        <w:t>HOW</w:t>
      </w:r>
      <w:r w:rsidR="00495E7C" w:rsidRPr="001E6B90">
        <w:t xml:space="preserve"> you will get to where you want your business to be in the future</w:t>
      </w:r>
      <w:r w:rsidR="00495E7C">
        <w:t xml:space="preserve"> (Your Vision)</w:t>
      </w:r>
      <w:r w:rsidR="00495E7C" w:rsidRPr="001E6B90">
        <w:t xml:space="preserve">. It should define the PURPOSE and PRIMARY OBJECTIVES of your business and answer the question, </w:t>
      </w:r>
      <w:r w:rsidR="00495E7C">
        <w:t>'</w:t>
      </w:r>
      <w:r w:rsidR="00495E7C" w:rsidRPr="001E6B90">
        <w:t>What do we do?</w:t>
      </w:r>
      <w:r w:rsidR="00495E7C">
        <w:t>'</w:t>
      </w:r>
      <w:r w:rsidRPr="004D169F">
        <w:t xml:space="preserve"> </w:t>
      </w:r>
    </w:p>
    <w:p w:rsidR="00495E7C" w:rsidRDefault="00495E7C" w:rsidP="00495E7C">
      <w:pPr>
        <w:pStyle w:val="Heading3"/>
      </w:pPr>
      <w:bookmarkStart w:id="69" w:name="_Toc406652806"/>
      <w:r w:rsidRPr="001E6B90">
        <w:t>Business objectives:</w:t>
      </w:r>
      <w:bookmarkEnd w:id="69"/>
      <w:r w:rsidRPr="001E6B90">
        <w:t xml:space="preserve"> </w:t>
      </w:r>
    </w:p>
    <w:p w:rsidR="007E7E68" w:rsidRDefault="004D169F" w:rsidP="00495E7C">
      <w:pPr>
        <w:pStyle w:val="Guideline"/>
        <w:rPr>
          <w:b/>
          <w:bCs/>
        </w:rPr>
      </w:pPr>
      <w:r w:rsidRPr="004D169F">
        <w:t>Guidance:</w:t>
      </w:r>
      <w:r w:rsidR="00495E7C" w:rsidRPr="00523748">
        <w:rPr>
          <w:b/>
        </w:rPr>
        <w:t xml:space="preserve"> </w:t>
      </w:r>
      <w:r w:rsidR="00495E7C" w:rsidRPr="001E6B90">
        <w:t>What are your short and long term goals for your business?</w:t>
      </w:r>
      <w:r w:rsidRPr="004D169F">
        <w:t xml:space="preserve"> </w:t>
      </w:r>
    </w:p>
    <w:p w:rsidR="00495E7C" w:rsidRDefault="00495E7C" w:rsidP="00495E7C">
      <w:pPr>
        <w:pStyle w:val="Heading3"/>
      </w:pPr>
      <w:bookmarkStart w:id="70" w:name="_Toc406652807"/>
      <w:r w:rsidRPr="001E6B90">
        <w:t>Short Term</w:t>
      </w:r>
      <w:r>
        <w:t xml:space="preserve"> goals</w:t>
      </w:r>
      <w:r w:rsidRPr="001E6B90">
        <w:t>:</w:t>
      </w:r>
      <w:bookmarkEnd w:id="70"/>
      <w:r w:rsidRPr="001E6B90">
        <w:t xml:space="preserve"> </w:t>
      </w:r>
    </w:p>
    <w:p w:rsidR="00495E7C" w:rsidRDefault="004D169F" w:rsidP="00495E7C">
      <w:pPr>
        <w:pStyle w:val="Guideline"/>
      </w:pPr>
      <w:r w:rsidRPr="004D169F">
        <w:t>Guidance:</w:t>
      </w:r>
      <w:r w:rsidR="00495E7C" w:rsidRPr="00523748">
        <w:rPr>
          <w:b/>
        </w:rPr>
        <w:t xml:space="preserve"> </w:t>
      </w:r>
      <w:r w:rsidR="00495E7C" w:rsidRPr="00B97A78">
        <w:t>What are three primary short-term goals for your business (6 Months)?</w:t>
      </w:r>
      <w:r w:rsidRPr="004D169F">
        <w:t xml:space="preserve"> </w:t>
      </w:r>
    </w:p>
    <w:tbl>
      <w:tblPr>
        <w:tblW w:w="4975" w:type="pct"/>
        <w:tblCellSpacing w:w="0" w:type="dxa"/>
        <w:tblInd w:w="135"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Enter three primary short term goals, with each row showing a goal or objective, a brief desription and an approximate due date. "/>
      </w:tblPr>
      <w:tblGrid>
        <w:gridCol w:w="2093"/>
        <w:gridCol w:w="4502"/>
        <w:gridCol w:w="1920"/>
      </w:tblGrid>
      <w:tr w:rsidR="00495E7C" w:rsidRPr="005679D1" w:rsidTr="001C3A07">
        <w:trPr>
          <w:trHeight w:val="345"/>
          <w:tblCellSpacing w:w="0" w:type="dxa"/>
        </w:trPr>
        <w:tc>
          <w:tcPr>
            <w:tcW w:w="2093" w:type="dxa"/>
            <w:shd w:val="clear" w:color="auto" w:fill="D9D9D9"/>
          </w:tcPr>
          <w:p w:rsidR="00495E7C" w:rsidRPr="005679D1" w:rsidRDefault="00495E7C" w:rsidP="001C3A07">
            <w:pPr>
              <w:pStyle w:val="TOAHeading"/>
            </w:pPr>
            <w:r w:rsidRPr="005679D1">
              <w:t>Goal/Objective</w:t>
            </w:r>
          </w:p>
        </w:tc>
        <w:tc>
          <w:tcPr>
            <w:tcW w:w="4502" w:type="dxa"/>
            <w:shd w:val="clear" w:color="auto" w:fill="D9D9D9"/>
          </w:tcPr>
          <w:p w:rsidR="00495E7C" w:rsidRPr="005679D1" w:rsidRDefault="00495E7C" w:rsidP="001C3A07">
            <w:pPr>
              <w:pStyle w:val="TOAHeading"/>
            </w:pPr>
            <w:r w:rsidRPr="005679D1">
              <w:t>Description</w:t>
            </w:r>
          </w:p>
        </w:tc>
        <w:tc>
          <w:tcPr>
            <w:tcW w:w="1920" w:type="dxa"/>
            <w:shd w:val="clear" w:color="auto" w:fill="D9D9D9"/>
          </w:tcPr>
          <w:p w:rsidR="00495E7C" w:rsidRPr="005679D1" w:rsidRDefault="00495E7C" w:rsidP="001C3A07">
            <w:pPr>
              <w:pStyle w:val="TOAHeading"/>
            </w:pPr>
            <w:r w:rsidRPr="005679D1">
              <w:t>By when</w:t>
            </w:r>
          </w:p>
        </w:tc>
      </w:tr>
      <w:tr w:rsidR="00495E7C" w:rsidRPr="001136A3" w:rsidTr="001C3A07">
        <w:trPr>
          <w:trHeight w:val="315"/>
          <w:tblCellSpacing w:w="0" w:type="dxa"/>
        </w:trPr>
        <w:tc>
          <w:tcPr>
            <w:tcW w:w="2093" w:type="dxa"/>
            <w:shd w:val="clear" w:color="auto" w:fill="auto"/>
          </w:tcPr>
          <w:p w:rsidR="00495E7C" w:rsidRPr="00CB2DD8" w:rsidRDefault="00042B13" w:rsidP="00042B13">
            <w:pPr>
              <w:pStyle w:val="TableText"/>
              <w:rPr>
                <w:b/>
              </w:rPr>
            </w:pPr>
            <w:r>
              <w:t xml:space="preserve">{insert </w:t>
            </w:r>
            <w:r w:rsidR="004D169F">
              <w:t>Goal/Objective name</w:t>
            </w:r>
            <w:r w:rsidR="009079CD">
              <w:t>}</w:t>
            </w:r>
          </w:p>
        </w:tc>
        <w:tc>
          <w:tcPr>
            <w:tcW w:w="4502" w:type="dxa"/>
            <w:shd w:val="clear" w:color="auto" w:fill="auto"/>
          </w:tcPr>
          <w:p w:rsidR="00495E7C" w:rsidRPr="00CB2DD8" w:rsidRDefault="00042B13" w:rsidP="00042B13">
            <w:pPr>
              <w:pStyle w:val="TableText"/>
              <w:rPr>
                <w:b/>
              </w:rPr>
            </w:pPr>
            <w:r>
              <w:t xml:space="preserve">{insert </w:t>
            </w:r>
            <w:r w:rsidR="004D169F">
              <w:t>Brief goal/objective description</w:t>
            </w:r>
            <w:r w:rsidR="009079CD">
              <w:t>}</w:t>
            </w:r>
          </w:p>
        </w:tc>
        <w:tc>
          <w:tcPr>
            <w:tcW w:w="1920" w:type="dxa"/>
            <w:shd w:val="clear" w:color="auto" w:fill="auto"/>
          </w:tcPr>
          <w:p w:rsidR="00495E7C" w:rsidRPr="00CB2DD8" w:rsidRDefault="00042B13" w:rsidP="00042B13">
            <w:pPr>
              <w:pStyle w:val="TableText"/>
              <w:rPr>
                <w:b/>
              </w:rPr>
            </w:pPr>
            <w:r>
              <w:t xml:space="preserve">{insert </w:t>
            </w:r>
            <w:r w:rsidR="00495E7C">
              <w:t>Date of completion</w:t>
            </w:r>
            <w:r w:rsidR="009079CD">
              <w:t>}</w:t>
            </w:r>
          </w:p>
        </w:tc>
      </w:tr>
      <w:tr w:rsidR="00495E7C" w:rsidRPr="001136A3" w:rsidTr="001C3A07">
        <w:trPr>
          <w:trHeight w:val="315"/>
          <w:tblCellSpacing w:w="0" w:type="dxa"/>
        </w:trPr>
        <w:tc>
          <w:tcPr>
            <w:tcW w:w="2093" w:type="dxa"/>
            <w:shd w:val="clear" w:color="auto" w:fill="auto"/>
            <w:vAlign w:val="center"/>
          </w:tcPr>
          <w:p w:rsidR="00495E7C" w:rsidRPr="001136A3" w:rsidRDefault="00495E7C" w:rsidP="00042B13">
            <w:pPr>
              <w:pStyle w:val="TableText"/>
            </w:pPr>
          </w:p>
        </w:tc>
        <w:tc>
          <w:tcPr>
            <w:tcW w:w="4502"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093" w:type="dxa"/>
            <w:shd w:val="clear" w:color="auto" w:fill="auto"/>
            <w:vAlign w:val="center"/>
          </w:tcPr>
          <w:p w:rsidR="00495E7C" w:rsidRPr="001136A3" w:rsidRDefault="00495E7C" w:rsidP="00042B13">
            <w:pPr>
              <w:pStyle w:val="TableText"/>
            </w:pPr>
          </w:p>
        </w:tc>
        <w:tc>
          <w:tcPr>
            <w:tcW w:w="4502"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bl>
    <w:p w:rsidR="00495E7C" w:rsidRDefault="00495E7C" w:rsidP="00495E7C">
      <w:pPr>
        <w:pStyle w:val="Heading3"/>
      </w:pPr>
      <w:bookmarkStart w:id="71" w:name="_Toc406652808"/>
      <w:r w:rsidRPr="001E6B90">
        <w:t>Long Term</w:t>
      </w:r>
      <w:r>
        <w:t xml:space="preserve"> goals</w:t>
      </w:r>
      <w:r w:rsidRPr="001E6B90">
        <w:t>:</w:t>
      </w:r>
      <w:bookmarkEnd w:id="71"/>
      <w:r w:rsidRPr="001E6B90">
        <w:t xml:space="preserve"> </w:t>
      </w:r>
    </w:p>
    <w:p w:rsidR="00495E7C" w:rsidRDefault="004D169F" w:rsidP="00495E7C">
      <w:pPr>
        <w:pStyle w:val="Guideline"/>
        <w:keepNext/>
      </w:pPr>
      <w:r w:rsidRPr="004D169F">
        <w:t>Guidance:</w:t>
      </w:r>
      <w:r w:rsidR="00495E7C" w:rsidRPr="00523748">
        <w:rPr>
          <w:b/>
        </w:rPr>
        <w:t xml:space="preserve"> </w:t>
      </w:r>
      <w:r w:rsidR="00495E7C" w:rsidRPr="00B97A78">
        <w:t>What are three primary long-term goals for your business (1-3 Years)?</w:t>
      </w:r>
      <w:r w:rsidRPr="004D169F">
        <w:t xml:space="preserve"> </w:t>
      </w:r>
    </w:p>
    <w:tbl>
      <w:tblPr>
        <w:tblW w:w="4975" w:type="pct"/>
        <w:tblCellSpacing w:w="0" w:type="dxa"/>
        <w:tblInd w:w="135"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Enter three primary long term goals, with each row showing a goal or objective, a brief desription and an approximate due date. "/>
      </w:tblPr>
      <w:tblGrid>
        <w:gridCol w:w="2093"/>
        <w:gridCol w:w="4502"/>
        <w:gridCol w:w="1920"/>
      </w:tblGrid>
      <w:tr w:rsidR="00495E7C" w:rsidRPr="001136A3" w:rsidTr="001C3A07">
        <w:trPr>
          <w:cantSplit/>
          <w:trHeight w:val="345"/>
          <w:tblCellSpacing w:w="0" w:type="dxa"/>
        </w:trPr>
        <w:tc>
          <w:tcPr>
            <w:tcW w:w="2093" w:type="dxa"/>
            <w:shd w:val="clear" w:color="auto" w:fill="BFBFBF"/>
          </w:tcPr>
          <w:p w:rsidR="00495E7C" w:rsidRPr="00167443" w:rsidRDefault="00495E7C" w:rsidP="001C3A07">
            <w:pPr>
              <w:pStyle w:val="TOAHeading"/>
            </w:pPr>
            <w:r w:rsidRPr="00167443">
              <w:t>Goal/Objective</w:t>
            </w:r>
          </w:p>
        </w:tc>
        <w:tc>
          <w:tcPr>
            <w:tcW w:w="4502" w:type="dxa"/>
            <w:shd w:val="clear" w:color="auto" w:fill="BFBFBF"/>
          </w:tcPr>
          <w:p w:rsidR="00495E7C" w:rsidRPr="00167443" w:rsidRDefault="00495E7C" w:rsidP="001C3A07">
            <w:pPr>
              <w:pStyle w:val="TOAHeading"/>
            </w:pPr>
            <w:r w:rsidRPr="00167443">
              <w:t>Description</w:t>
            </w:r>
          </w:p>
        </w:tc>
        <w:tc>
          <w:tcPr>
            <w:tcW w:w="1920" w:type="dxa"/>
            <w:shd w:val="clear" w:color="auto" w:fill="BFBFBF"/>
          </w:tcPr>
          <w:p w:rsidR="00495E7C" w:rsidRPr="00167443" w:rsidRDefault="00495E7C" w:rsidP="001C3A07">
            <w:pPr>
              <w:pStyle w:val="TOAHeading"/>
            </w:pPr>
            <w:r w:rsidRPr="00167443">
              <w:t>By when</w:t>
            </w:r>
          </w:p>
        </w:tc>
      </w:tr>
      <w:tr w:rsidR="00495E7C" w:rsidRPr="001136A3" w:rsidTr="001C3A07">
        <w:trPr>
          <w:cantSplit/>
          <w:trHeight w:val="315"/>
          <w:tblCellSpacing w:w="0" w:type="dxa"/>
        </w:trPr>
        <w:tc>
          <w:tcPr>
            <w:tcW w:w="2093" w:type="dxa"/>
            <w:shd w:val="clear" w:color="auto" w:fill="auto"/>
          </w:tcPr>
          <w:p w:rsidR="00495E7C" w:rsidRPr="00CB2DD8" w:rsidRDefault="00042B13" w:rsidP="00042B13">
            <w:pPr>
              <w:pStyle w:val="TableText"/>
              <w:rPr>
                <w:b/>
              </w:rPr>
            </w:pPr>
            <w:r>
              <w:t xml:space="preserve">{insert </w:t>
            </w:r>
            <w:r w:rsidR="004D169F">
              <w:t>Goal/Objective name</w:t>
            </w:r>
            <w:r w:rsidR="009079CD">
              <w:t>}</w:t>
            </w:r>
          </w:p>
        </w:tc>
        <w:tc>
          <w:tcPr>
            <w:tcW w:w="4502" w:type="dxa"/>
            <w:shd w:val="clear" w:color="auto" w:fill="auto"/>
          </w:tcPr>
          <w:p w:rsidR="00495E7C" w:rsidRPr="00CB2DD8" w:rsidRDefault="00042B13" w:rsidP="00042B13">
            <w:pPr>
              <w:pStyle w:val="TableText"/>
              <w:rPr>
                <w:b/>
              </w:rPr>
            </w:pPr>
            <w:r>
              <w:t xml:space="preserve">{insert </w:t>
            </w:r>
            <w:r w:rsidR="004D169F">
              <w:t>Brief goal/objective description</w:t>
            </w:r>
            <w:r w:rsidR="009079CD">
              <w:t>}</w:t>
            </w:r>
          </w:p>
        </w:tc>
        <w:tc>
          <w:tcPr>
            <w:tcW w:w="1920" w:type="dxa"/>
            <w:shd w:val="clear" w:color="auto" w:fill="auto"/>
          </w:tcPr>
          <w:p w:rsidR="00495E7C" w:rsidRPr="00CB2DD8" w:rsidRDefault="00042B13" w:rsidP="00042B13">
            <w:pPr>
              <w:pStyle w:val="TableText"/>
              <w:rPr>
                <w:b/>
              </w:rPr>
            </w:pPr>
            <w:r>
              <w:t xml:space="preserve">{insert </w:t>
            </w:r>
            <w:proofErr w:type="spellStart"/>
            <w:r w:rsidR="00651702">
              <w:t>insert</w:t>
            </w:r>
            <w:proofErr w:type="spellEnd"/>
            <w:r w:rsidR="00651702">
              <w:t xml:space="preserve"> </w:t>
            </w:r>
            <w:r w:rsidR="00495E7C">
              <w:t>Date of completion</w:t>
            </w:r>
            <w:r w:rsidR="009079CD">
              <w:t>}</w:t>
            </w:r>
          </w:p>
        </w:tc>
      </w:tr>
      <w:tr w:rsidR="00495E7C" w:rsidRPr="001136A3" w:rsidTr="001C3A07">
        <w:trPr>
          <w:cantSplit/>
          <w:trHeight w:val="315"/>
          <w:tblCellSpacing w:w="0" w:type="dxa"/>
        </w:trPr>
        <w:tc>
          <w:tcPr>
            <w:tcW w:w="2093" w:type="dxa"/>
            <w:shd w:val="clear" w:color="auto" w:fill="auto"/>
            <w:vAlign w:val="center"/>
          </w:tcPr>
          <w:p w:rsidR="00495E7C" w:rsidRPr="001136A3" w:rsidRDefault="00495E7C" w:rsidP="00042B13">
            <w:pPr>
              <w:pStyle w:val="TableText"/>
            </w:pPr>
          </w:p>
        </w:tc>
        <w:tc>
          <w:tcPr>
            <w:tcW w:w="4502"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r w:rsidR="00495E7C" w:rsidRPr="001136A3" w:rsidTr="001C3A07">
        <w:trPr>
          <w:cantSplit/>
          <w:trHeight w:val="315"/>
          <w:tblCellSpacing w:w="0" w:type="dxa"/>
        </w:trPr>
        <w:tc>
          <w:tcPr>
            <w:tcW w:w="2093" w:type="dxa"/>
            <w:shd w:val="clear" w:color="auto" w:fill="auto"/>
            <w:vAlign w:val="center"/>
          </w:tcPr>
          <w:p w:rsidR="00495E7C" w:rsidRPr="001136A3" w:rsidRDefault="00495E7C" w:rsidP="00042B13">
            <w:pPr>
              <w:pStyle w:val="TableText"/>
            </w:pPr>
          </w:p>
        </w:tc>
        <w:tc>
          <w:tcPr>
            <w:tcW w:w="4502"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bl>
    <w:p w:rsidR="00495E7C" w:rsidRDefault="00495E7C" w:rsidP="00495E7C">
      <w:pPr>
        <w:pStyle w:val="Heading3"/>
      </w:pPr>
      <w:bookmarkStart w:id="72" w:name="_Toc406652809"/>
      <w:r w:rsidRPr="00E42B8B">
        <w:t>Products:</w:t>
      </w:r>
      <w:bookmarkEnd w:id="72"/>
      <w:r w:rsidRPr="00E42B8B">
        <w:t xml:space="preserve"> </w:t>
      </w:r>
    </w:p>
    <w:p w:rsidR="00495E7C" w:rsidRDefault="004D169F" w:rsidP="004D169F">
      <w:pPr>
        <w:pStyle w:val="Guideline"/>
      </w:pPr>
      <w:r w:rsidRPr="004D169F">
        <w:t>Guidance:</w:t>
      </w:r>
      <w:r w:rsidR="00495E7C" w:rsidRPr="00523748">
        <w:rPr>
          <w:b/>
        </w:rPr>
        <w:t xml:space="preserve"> </w:t>
      </w:r>
      <w:r w:rsidR="00495E7C" w:rsidRPr="00E42B8B">
        <w:t>What products and/or services do you sell?</w:t>
      </w:r>
      <w:r w:rsidRPr="004D169F">
        <w:t xml:space="preserve"> </w:t>
      </w:r>
    </w:p>
    <w:tbl>
      <w:tblPr>
        <w:tblW w:w="4975" w:type="pct"/>
        <w:tblCellSpacing w:w="0" w:type="dxa"/>
        <w:tblInd w:w="135"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your products / services and for each provide a product name and a short description "/>
      </w:tblPr>
      <w:tblGrid>
        <w:gridCol w:w="2399"/>
        <w:gridCol w:w="4196"/>
        <w:gridCol w:w="1920"/>
      </w:tblGrid>
      <w:tr w:rsidR="00495E7C" w:rsidRPr="005812AD" w:rsidTr="00042B13">
        <w:trPr>
          <w:trHeight w:val="345"/>
          <w:tblCellSpacing w:w="0" w:type="dxa"/>
        </w:trPr>
        <w:tc>
          <w:tcPr>
            <w:tcW w:w="2399" w:type="dxa"/>
            <w:shd w:val="clear" w:color="auto" w:fill="D9D9D9"/>
          </w:tcPr>
          <w:p w:rsidR="00495E7C" w:rsidRPr="005812AD" w:rsidRDefault="00495E7C" w:rsidP="00042B13">
            <w:pPr>
              <w:pStyle w:val="TableHeading"/>
            </w:pPr>
            <w:r w:rsidRPr="005812AD">
              <w:t>Product/Service</w:t>
            </w:r>
          </w:p>
        </w:tc>
        <w:tc>
          <w:tcPr>
            <w:tcW w:w="4196" w:type="dxa"/>
            <w:shd w:val="clear" w:color="auto" w:fill="D9D9D9"/>
          </w:tcPr>
          <w:p w:rsidR="00495E7C" w:rsidRPr="005812AD" w:rsidRDefault="00495E7C" w:rsidP="00042B13">
            <w:pPr>
              <w:pStyle w:val="TableHeading"/>
            </w:pPr>
            <w:r w:rsidRPr="005812AD">
              <w:t>Description</w:t>
            </w:r>
          </w:p>
        </w:tc>
        <w:tc>
          <w:tcPr>
            <w:tcW w:w="1920" w:type="dxa"/>
            <w:shd w:val="clear" w:color="auto" w:fill="D9D9D9"/>
          </w:tcPr>
          <w:p w:rsidR="00495E7C" w:rsidRPr="005812AD" w:rsidRDefault="00495E7C" w:rsidP="00042B13">
            <w:pPr>
              <w:pStyle w:val="TableHeading"/>
            </w:pPr>
            <w:r w:rsidRPr="005812AD">
              <w:t>Price</w:t>
            </w:r>
          </w:p>
        </w:tc>
      </w:tr>
      <w:tr w:rsidR="00495E7C" w:rsidRPr="001136A3" w:rsidTr="00042B13">
        <w:trPr>
          <w:trHeight w:val="315"/>
          <w:tblCellSpacing w:w="0" w:type="dxa"/>
        </w:trPr>
        <w:tc>
          <w:tcPr>
            <w:tcW w:w="2399" w:type="dxa"/>
            <w:shd w:val="clear" w:color="auto" w:fill="auto"/>
          </w:tcPr>
          <w:p w:rsidR="00495E7C" w:rsidRPr="00CB2DD8" w:rsidRDefault="00042B13" w:rsidP="00042B13">
            <w:pPr>
              <w:pStyle w:val="TableText"/>
              <w:rPr>
                <w:b/>
              </w:rPr>
            </w:pPr>
            <w:r>
              <w:t>{</w:t>
            </w:r>
            <w:r w:rsidR="00651702">
              <w:t xml:space="preserve">insert </w:t>
            </w:r>
            <w:r w:rsidR="004D169F">
              <w:t>Product/service name</w:t>
            </w:r>
            <w:r w:rsidR="009079CD">
              <w:t>}</w:t>
            </w:r>
          </w:p>
        </w:tc>
        <w:tc>
          <w:tcPr>
            <w:tcW w:w="4196" w:type="dxa"/>
            <w:shd w:val="clear" w:color="auto" w:fill="auto"/>
          </w:tcPr>
          <w:p w:rsidR="00495E7C" w:rsidRPr="00CB2DD8" w:rsidRDefault="00042B13" w:rsidP="00042B13">
            <w:pPr>
              <w:pStyle w:val="TableText"/>
              <w:rPr>
                <w:b/>
              </w:rPr>
            </w:pPr>
            <w:r>
              <w:t xml:space="preserve">{insert </w:t>
            </w:r>
            <w:r w:rsidR="004D169F">
              <w:t>Brief product/service description</w:t>
            </w:r>
            <w:r w:rsidR="009079CD">
              <w:t>}</w:t>
            </w:r>
          </w:p>
        </w:tc>
        <w:tc>
          <w:tcPr>
            <w:tcW w:w="1920" w:type="dxa"/>
            <w:shd w:val="clear" w:color="auto" w:fill="auto"/>
          </w:tcPr>
          <w:p w:rsidR="00495E7C" w:rsidRPr="00CB2DD8" w:rsidRDefault="00651702" w:rsidP="00042B13">
            <w:pPr>
              <w:pStyle w:val="TableText"/>
              <w:rPr>
                <w:b/>
              </w:rPr>
            </w:pPr>
            <w:r>
              <w:t xml:space="preserve">{insert </w:t>
            </w:r>
            <w:r w:rsidR="00495E7C" w:rsidRPr="002D79B2">
              <w:t>Unit p</w:t>
            </w:r>
            <w:r w:rsidR="00495E7C" w:rsidRPr="003C0201">
              <w:t xml:space="preserve">rice including </w:t>
            </w:r>
            <w:r w:rsidR="00495E7C" w:rsidRPr="00CB2DD8">
              <w:t>GST</w:t>
            </w:r>
            <w:r w:rsidR="009079CD">
              <w:t>}</w:t>
            </w:r>
          </w:p>
        </w:tc>
      </w:tr>
      <w:tr w:rsidR="00495E7C" w:rsidRPr="001136A3" w:rsidTr="00042B13">
        <w:trPr>
          <w:trHeight w:val="315"/>
          <w:tblCellSpacing w:w="0" w:type="dxa"/>
        </w:trPr>
        <w:tc>
          <w:tcPr>
            <w:tcW w:w="2399" w:type="dxa"/>
            <w:shd w:val="clear" w:color="auto" w:fill="auto"/>
            <w:vAlign w:val="center"/>
          </w:tcPr>
          <w:p w:rsidR="00495E7C" w:rsidRPr="001136A3" w:rsidRDefault="00495E7C" w:rsidP="00042B13">
            <w:pPr>
              <w:pStyle w:val="TableText"/>
            </w:pPr>
          </w:p>
        </w:tc>
        <w:tc>
          <w:tcPr>
            <w:tcW w:w="4196"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399" w:type="dxa"/>
            <w:shd w:val="clear" w:color="auto" w:fill="auto"/>
            <w:vAlign w:val="center"/>
          </w:tcPr>
          <w:p w:rsidR="00495E7C" w:rsidRPr="001136A3" w:rsidRDefault="00495E7C" w:rsidP="00042B13">
            <w:pPr>
              <w:pStyle w:val="TableText"/>
            </w:pPr>
          </w:p>
        </w:tc>
        <w:tc>
          <w:tcPr>
            <w:tcW w:w="4196"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399" w:type="dxa"/>
            <w:shd w:val="clear" w:color="auto" w:fill="auto"/>
            <w:vAlign w:val="center"/>
          </w:tcPr>
          <w:p w:rsidR="00495E7C" w:rsidRPr="001136A3" w:rsidRDefault="00495E7C" w:rsidP="00042B13">
            <w:pPr>
              <w:pStyle w:val="TableText"/>
            </w:pPr>
          </w:p>
        </w:tc>
        <w:tc>
          <w:tcPr>
            <w:tcW w:w="4196"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bl>
    <w:p w:rsidR="00495E7C" w:rsidRDefault="00495E7C" w:rsidP="00495E7C">
      <w:pPr>
        <w:pStyle w:val="Heading3"/>
      </w:pPr>
      <w:bookmarkStart w:id="73" w:name="_Toc406652810"/>
      <w:r w:rsidRPr="001E6B90">
        <w:t>Financial Analysis:</w:t>
      </w:r>
      <w:bookmarkEnd w:id="73"/>
      <w:r w:rsidRPr="001E6B90">
        <w:t xml:space="preserve"> </w:t>
      </w:r>
    </w:p>
    <w:p w:rsidR="00495E7C" w:rsidRPr="001E6B90" w:rsidRDefault="004D169F" w:rsidP="00495E7C">
      <w:pPr>
        <w:pStyle w:val="Guideline"/>
      </w:pPr>
      <w:r>
        <w:t>Guidance:</w:t>
      </w:r>
      <w:r w:rsidR="00495E7C">
        <w:rPr>
          <w:b/>
        </w:rPr>
        <w:t xml:space="preserve"> </w:t>
      </w:r>
      <w:r w:rsidR="00495E7C" w:rsidRPr="001E6B90">
        <w:t>In this section provide a high level analysis of your current financial situation, specifically addressing sales and profitability.</w:t>
      </w:r>
      <w:r w:rsidRPr="004D169F">
        <w:t xml:space="preserve"> </w:t>
      </w:r>
    </w:p>
    <w:p w:rsidR="00495E7C" w:rsidRPr="001E6B90" w:rsidRDefault="00495E7C" w:rsidP="00495E7C">
      <w:pPr>
        <w:pStyle w:val="Heading4"/>
      </w:pPr>
      <w:r w:rsidRPr="001E6B90">
        <w:t>Part 1 – Sales Analysis</w:t>
      </w:r>
    </w:p>
    <w:p w:rsidR="00495E7C" w:rsidRPr="001E6B90" w:rsidRDefault="004D169F" w:rsidP="00495E7C">
      <w:pPr>
        <w:pStyle w:val="Guideline"/>
      </w:pPr>
      <w:r>
        <w:t>Guidance:</w:t>
      </w:r>
      <w:r w:rsidR="00495E7C" w:rsidRPr="00523748">
        <w:rPr>
          <w:b/>
        </w:rPr>
        <w:t xml:space="preserve"> </w:t>
      </w:r>
      <w:r w:rsidR="00495E7C" w:rsidRPr="001E6B90">
        <w:t xml:space="preserve">Use this section to </w:t>
      </w:r>
      <w:r w:rsidR="00495E7C">
        <w:t>summarise</w:t>
      </w:r>
      <w:r w:rsidR="00495E7C" w:rsidRPr="001E6B90">
        <w:t xml:space="preserve"> the current sales data for your industry (if available) and your business. The areas that you can analyse include:</w:t>
      </w:r>
    </w:p>
    <w:p w:rsidR="00495E7C" w:rsidRPr="001E6B90" w:rsidRDefault="00495E7C" w:rsidP="00495E7C">
      <w:pPr>
        <w:pStyle w:val="Guidelinebulleted"/>
      </w:pPr>
      <w:r w:rsidRPr="001E6B90">
        <w:t xml:space="preserve">Sales for your overall market </w:t>
      </w:r>
    </w:p>
    <w:p w:rsidR="00495E7C" w:rsidRPr="001E6B90" w:rsidRDefault="00495E7C" w:rsidP="00495E7C">
      <w:pPr>
        <w:pStyle w:val="Guidelinebulleted"/>
      </w:pPr>
      <w:r w:rsidRPr="001E6B90">
        <w:lastRenderedPageBreak/>
        <w:t xml:space="preserve">Sales for your business </w:t>
      </w:r>
    </w:p>
    <w:p w:rsidR="00495E7C" w:rsidRPr="001E6B90" w:rsidRDefault="00495E7C" w:rsidP="00495E7C">
      <w:pPr>
        <w:pStyle w:val="Guidelinebulleted"/>
      </w:pPr>
      <w:r w:rsidRPr="001E6B90">
        <w:t>Sales for your competitors</w:t>
      </w:r>
    </w:p>
    <w:p w:rsidR="00495E7C" w:rsidRPr="001E6B90" w:rsidRDefault="00495E7C" w:rsidP="00495E7C">
      <w:pPr>
        <w:pStyle w:val="Guideline"/>
      </w:pPr>
      <w:r w:rsidRPr="001E6B90">
        <w:t>If you wish to dig deeper, you can expand the analysis to Sales by Product Categories, Sales by Distribution Channels and Sales by Geography.</w:t>
      </w:r>
      <w:r w:rsidR="004D169F" w:rsidRPr="004D169F">
        <w:t xml:space="preserve"> </w:t>
      </w:r>
    </w:p>
    <w:p w:rsidR="00495E7C" w:rsidRPr="001E6B90" w:rsidRDefault="00495E7C" w:rsidP="00495E7C">
      <w:r>
        <w:t>Start writing here</w:t>
      </w:r>
    </w:p>
    <w:p w:rsidR="00495E7C" w:rsidRPr="001E6B90" w:rsidRDefault="00495E7C" w:rsidP="00495E7C">
      <w:pPr>
        <w:pStyle w:val="Heading4"/>
      </w:pPr>
      <w:r w:rsidRPr="001E6B90">
        <w:t>Part 2 – Profitability Analysis</w:t>
      </w:r>
    </w:p>
    <w:p w:rsidR="00495E7C" w:rsidRPr="004D169F" w:rsidRDefault="004D169F" w:rsidP="00495E7C">
      <w:pPr>
        <w:pStyle w:val="Guideline"/>
      </w:pPr>
      <w:r>
        <w:t xml:space="preserve">Guidance: Use the sales numbers above to identify realized revenues rather than just projections and then breakdown marketing expenses in terms of direct (expenses directly tied to products) and indirect or proportional (general administrative or broad marketing expenses). </w:t>
      </w:r>
    </w:p>
    <w:p w:rsidR="007E7E68" w:rsidRDefault="00495E7C" w:rsidP="00495E7C">
      <w:r>
        <w:t>Start writing here</w:t>
      </w:r>
    </w:p>
    <w:p w:rsidR="00495E7C" w:rsidRPr="006F1C15" w:rsidRDefault="00495E7C" w:rsidP="00495E7C">
      <w:pPr>
        <w:sectPr w:rsidR="00495E7C" w:rsidRPr="006F1C15" w:rsidSect="001C3A07">
          <w:headerReference w:type="default" r:id="rId14"/>
          <w:footerReference w:type="default" r:id="rId15"/>
          <w:headerReference w:type="first" r:id="rId16"/>
          <w:footerReference w:type="first" r:id="rId17"/>
          <w:pgSz w:w="11906" w:h="16838" w:code="9"/>
          <w:pgMar w:top="1205" w:right="1797" w:bottom="1079" w:left="1797" w:header="540" w:footer="602" w:gutter="0"/>
          <w:cols w:space="708"/>
          <w:docGrid w:linePitch="360"/>
        </w:sectPr>
      </w:pPr>
    </w:p>
    <w:p w:rsidR="00495E7C" w:rsidRPr="00CB2DD8" w:rsidRDefault="00042B13" w:rsidP="00495E7C">
      <w:pPr>
        <w:pStyle w:val="Heading2"/>
      </w:pPr>
      <w:bookmarkStart w:id="94" w:name="_Toc247949653"/>
      <w:bookmarkStart w:id="95" w:name="_Toc406652811"/>
      <w:bookmarkStart w:id="96" w:name="_Toc246301707"/>
      <w:bookmarkEnd w:id="35"/>
      <w:r>
        <w:lastRenderedPageBreak/>
        <w:t xml:space="preserve">SWOT </w:t>
      </w:r>
      <w:r w:rsidR="00495E7C" w:rsidRPr="00CB2DD8">
        <w:t>analysis</w:t>
      </w:r>
      <w:bookmarkEnd w:id="94"/>
      <w:bookmarkEnd w:id="95"/>
    </w:p>
    <w:p w:rsidR="00495E7C" w:rsidRPr="001E6B90" w:rsidRDefault="004D169F" w:rsidP="004D169F">
      <w:pPr>
        <w:pStyle w:val="Guideline"/>
      </w:pPr>
      <w:r w:rsidRPr="004D169F">
        <w:t>Guidance:</w:t>
      </w:r>
      <w:r w:rsidR="00495E7C" w:rsidRPr="00523748">
        <w:rPr>
          <w:b/>
        </w:rPr>
        <w:t xml:space="preserve"> </w:t>
      </w:r>
      <w:r w:rsidR="00495E7C" w:rsidRPr="001E6B90">
        <w:t>Use the table below to list each of your businesses Strengths, Weaknesses, Opportunities or Threats (S.W.O.T.).</w:t>
      </w:r>
      <w:r w:rsidRPr="004D169F">
        <w:t xml:space="preserve"> </w:t>
      </w:r>
    </w:p>
    <w:tbl>
      <w:tblPr>
        <w:tblW w:w="4825" w:type="pct"/>
        <w:tblCellSpacing w:w="0" w:type="dxa"/>
        <w:tblInd w:w="36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Identify strengths, weaknesses, opportunities and threats for your products and services. "/>
      </w:tblPr>
      <w:tblGrid>
        <w:gridCol w:w="6960"/>
        <w:gridCol w:w="7321"/>
      </w:tblGrid>
      <w:tr w:rsidR="00495E7C" w:rsidRPr="00167443" w:rsidTr="00042B13">
        <w:trPr>
          <w:trHeight w:val="345"/>
          <w:tblCellSpacing w:w="0" w:type="dxa"/>
        </w:trPr>
        <w:tc>
          <w:tcPr>
            <w:tcW w:w="6960" w:type="dxa"/>
            <w:shd w:val="clear" w:color="auto" w:fill="BFBFBF"/>
          </w:tcPr>
          <w:p w:rsidR="00495E7C" w:rsidRPr="00167443" w:rsidRDefault="00495E7C" w:rsidP="001C3A07">
            <w:pPr>
              <w:pStyle w:val="TOAHeading"/>
            </w:pPr>
            <w:r w:rsidRPr="00167443">
              <w:t>Strengths</w:t>
            </w:r>
          </w:p>
        </w:tc>
        <w:tc>
          <w:tcPr>
            <w:tcW w:w="7321" w:type="dxa"/>
            <w:shd w:val="clear" w:color="auto" w:fill="BFBFBF"/>
          </w:tcPr>
          <w:p w:rsidR="00495E7C" w:rsidRPr="00167443" w:rsidRDefault="00495E7C" w:rsidP="001C3A07">
            <w:pPr>
              <w:pStyle w:val="TOAHeading"/>
            </w:pPr>
            <w:r w:rsidRPr="00167443">
              <w:t>Weaknesses</w:t>
            </w:r>
          </w:p>
        </w:tc>
      </w:tr>
      <w:tr w:rsidR="00495E7C" w:rsidRPr="001136A3" w:rsidTr="00042B13">
        <w:trPr>
          <w:trHeight w:hRule="exact" w:val="2552"/>
          <w:tblCellSpacing w:w="0" w:type="dxa"/>
        </w:trPr>
        <w:tc>
          <w:tcPr>
            <w:tcW w:w="6960" w:type="dxa"/>
            <w:shd w:val="clear" w:color="auto" w:fill="auto"/>
          </w:tcPr>
          <w:p w:rsidR="00495E7C" w:rsidRPr="00CB2DD8" w:rsidRDefault="00495E7C" w:rsidP="001C3A07">
            <w:r>
              <w:t>Start writing here</w:t>
            </w:r>
          </w:p>
        </w:tc>
        <w:tc>
          <w:tcPr>
            <w:tcW w:w="7321" w:type="dxa"/>
            <w:shd w:val="clear" w:color="auto" w:fill="auto"/>
          </w:tcPr>
          <w:p w:rsidR="00495E7C" w:rsidRPr="00CB2DD8" w:rsidRDefault="00495E7C" w:rsidP="001C3A07">
            <w:r>
              <w:t>Start writing here</w:t>
            </w:r>
          </w:p>
        </w:tc>
      </w:tr>
      <w:tr w:rsidR="00495E7C" w:rsidRPr="00167443" w:rsidTr="00042B13">
        <w:trPr>
          <w:trHeight w:val="345"/>
          <w:tblCellSpacing w:w="0" w:type="dxa"/>
        </w:trPr>
        <w:tc>
          <w:tcPr>
            <w:tcW w:w="6960" w:type="dxa"/>
            <w:shd w:val="clear" w:color="auto" w:fill="BFBFBF"/>
          </w:tcPr>
          <w:p w:rsidR="00495E7C" w:rsidRPr="00167443" w:rsidRDefault="00495E7C" w:rsidP="001C3A07">
            <w:pPr>
              <w:pStyle w:val="TOAHeading"/>
            </w:pPr>
            <w:r w:rsidRPr="00167443">
              <w:t>Opportunities</w:t>
            </w:r>
          </w:p>
        </w:tc>
        <w:tc>
          <w:tcPr>
            <w:tcW w:w="7321" w:type="dxa"/>
            <w:shd w:val="clear" w:color="auto" w:fill="BFBFBF"/>
          </w:tcPr>
          <w:p w:rsidR="00495E7C" w:rsidRPr="00167443" w:rsidRDefault="00495E7C" w:rsidP="001C3A07">
            <w:pPr>
              <w:pStyle w:val="TOAHeading"/>
            </w:pPr>
            <w:r w:rsidRPr="00167443">
              <w:t>Threats</w:t>
            </w:r>
          </w:p>
        </w:tc>
      </w:tr>
      <w:tr w:rsidR="00495E7C" w:rsidRPr="001136A3" w:rsidTr="00042B13">
        <w:trPr>
          <w:trHeight w:hRule="exact" w:val="2552"/>
          <w:tblCellSpacing w:w="0" w:type="dxa"/>
        </w:trPr>
        <w:tc>
          <w:tcPr>
            <w:tcW w:w="6960" w:type="dxa"/>
            <w:shd w:val="clear" w:color="auto" w:fill="auto"/>
          </w:tcPr>
          <w:p w:rsidR="00495E7C" w:rsidRPr="00CB2DD8" w:rsidRDefault="00495E7C" w:rsidP="001C3A07">
            <w:r>
              <w:t>Start writing here</w:t>
            </w:r>
          </w:p>
        </w:tc>
        <w:tc>
          <w:tcPr>
            <w:tcW w:w="7321" w:type="dxa"/>
            <w:shd w:val="clear" w:color="auto" w:fill="auto"/>
          </w:tcPr>
          <w:p w:rsidR="00495E7C" w:rsidRPr="00CB2DD8" w:rsidRDefault="00495E7C" w:rsidP="001C3A07">
            <w:r>
              <w:t>Start writing here</w:t>
            </w:r>
          </w:p>
        </w:tc>
      </w:tr>
    </w:tbl>
    <w:p w:rsidR="00495E7C" w:rsidRDefault="00042B13" w:rsidP="00495E7C">
      <w:pPr>
        <w:pStyle w:val="Heading3"/>
      </w:pPr>
      <w:bookmarkStart w:id="97" w:name="_Toc406652812"/>
      <w:r>
        <w:lastRenderedPageBreak/>
        <w:t xml:space="preserve">SWOT </w:t>
      </w:r>
      <w:r w:rsidR="00495E7C">
        <w:t>activity sheet</w:t>
      </w:r>
      <w:bookmarkEnd w:id="97"/>
    </w:p>
    <w:p w:rsidR="00495E7C" w:rsidRDefault="004D169F" w:rsidP="00495E7C">
      <w:pPr>
        <w:pStyle w:val="Guideline"/>
      </w:pPr>
      <w:r w:rsidRPr="004D169F">
        <w:t>Guidance:</w:t>
      </w:r>
      <w:r w:rsidR="00495E7C" w:rsidRPr="00523748">
        <w:rPr>
          <w:b/>
        </w:rPr>
        <w:t xml:space="preserve"> </w:t>
      </w:r>
      <w:r w:rsidR="00495E7C" w:rsidRPr="00366AE8">
        <w:t xml:space="preserve">Outline how and when you plan to address each of the weaknesses/threats from your </w:t>
      </w:r>
      <w:r w:rsidR="00042B13">
        <w:t xml:space="preserve">SWOT </w:t>
      </w:r>
      <w:r w:rsidR="00495E7C" w:rsidRPr="00366AE8">
        <w:t>analysis above.</w:t>
      </w:r>
      <w:r w:rsidRPr="004D169F">
        <w:t xml:space="preserve"> </w:t>
      </w:r>
    </w:p>
    <w:tbl>
      <w:tblPr>
        <w:tblW w:w="4870" w:type="pct"/>
        <w:tblCellSpacing w:w="0" w:type="dxa"/>
        <w:tblInd w:w="135"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the SWOT weaknesses and threats identified in your SWOT Analysis. For each, provide an activity to address the weakness or threat, and an estimated completion date for the activity. "/>
      </w:tblPr>
      <w:tblGrid>
        <w:gridCol w:w="3641"/>
        <w:gridCol w:w="7524"/>
        <w:gridCol w:w="3249"/>
      </w:tblGrid>
      <w:tr w:rsidR="00495E7C" w:rsidRPr="004C093B" w:rsidTr="001C3A07">
        <w:trPr>
          <w:trHeight w:val="480"/>
          <w:tblCellSpacing w:w="0" w:type="dxa"/>
        </w:trPr>
        <w:tc>
          <w:tcPr>
            <w:tcW w:w="3641" w:type="dxa"/>
            <w:shd w:val="clear" w:color="auto" w:fill="BFBFBF"/>
          </w:tcPr>
          <w:p w:rsidR="00495E7C" w:rsidRPr="004C093B" w:rsidRDefault="00042B13" w:rsidP="00042B13">
            <w:pPr>
              <w:pStyle w:val="TableHeading"/>
            </w:pPr>
            <w:r>
              <w:t>SWOT</w:t>
            </w:r>
            <w:r w:rsidRPr="00042B13">
              <w:t xml:space="preserve"> </w:t>
            </w:r>
            <w:r w:rsidR="00495E7C" w:rsidRPr="004C093B">
              <w:t>weakness/ threat</w:t>
            </w:r>
          </w:p>
        </w:tc>
        <w:tc>
          <w:tcPr>
            <w:tcW w:w="7524" w:type="dxa"/>
            <w:shd w:val="clear" w:color="auto" w:fill="BFBFBF"/>
          </w:tcPr>
          <w:p w:rsidR="00495E7C" w:rsidRPr="004C093B" w:rsidRDefault="00495E7C" w:rsidP="001C3A07">
            <w:pPr>
              <w:rPr>
                <w:b/>
              </w:rPr>
            </w:pPr>
            <w:r w:rsidRPr="004C093B">
              <w:rPr>
                <w:b/>
              </w:rPr>
              <w:t>Activity to address weakness/threat</w:t>
            </w:r>
          </w:p>
        </w:tc>
        <w:tc>
          <w:tcPr>
            <w:tcW w:w="3249" w:type="dxa"/>
            <w:shd w:val="clear" w:color="auto" w:fill="BFBFBF"/>
          </w:tcPr>
          <w:p w:rsidR="00495E7C" w:rsidRPr="004C093B" w:rsidRDefault="00495E7C" w:rsidP="001C3A07">
            <w:pPr>
              <w:rPr>
                <w:b/>
              </w:rPr>
            </w:pPr>
            <w:r w:rsidRPr="004C093B">
              <w:rPr>
                <w:b/>
              </w:rPr>
              <w:t>Completion date</w:t>
            </w:r>
          </w:p>
        </w:tc>
      </w:tr>
      <w:tr w:rsidR="00495E7C" w:rsidRPr="001136A3" w:rsidTr="001C3A07">
        <w:trPr>
          <w:trHeight w:val="443"/>
          <w:tblCellSpacing w:w="0" w:type="dxa"/>
        </w:trPr>
        <w:tc>
          <w:tcPr>
            <w:tcW w:w="3641" w:type="dxa"/>
            <w:shd w:val="clear" w:color="auto" w:fill="auto"/>
          </w:tcPr>
          <w:p w:rsidR="00495E7C" w:rsidRPr="00CB2DD8" w:rsidRDefault="00495E7C" w:rsidP="001C3A07"/>
        </w:tc>
        <w:tc>
          <w:tcPr>
            <w:tcW w:w="7524" w:type="dxa"/>
            <w:shd w:val="clear" w:color="auto" w:fill="auto"/>
          </w:tcPr>
          <w:p w:rsidR="00495E7C" w:rsidRPr="00CB2DD8" w:rsidRDefault="00495E7C" w:rsidP="001C3A07"/>
        </w:tc>
        <w:tc>
          <w:tcPr>
            <w:tcW w:w="3249" w:type="dxa"/>
            <w:shd w:val="clear" w:color="auto" w:fill="auto"/>
          </w:tcPr>
          <w:p w:rsidR="00495E7C" w:rsidRPr="00CB2DD8" w:rsidRDefault="00495E7C" w:rsidP="001C3A07"/>
        </w:tc>
      </w:tr>
      <w:tr w:rsidR="00495E7C" w:rsidRPr="001136A3" w:rsidTr="001C3A07">
        <w:trPr>
          <w:trHeight w:val="443"/>
          <w:tblCellSpacing w:w="0" w:type="dxa"/>
        </w:trPr>
        <w:tc>
          <w:tcPr>
            <w:tcW w:w="3641" w:type="dxa"/>
            <w:shd w:val="clear" w:color="auto" w:fill="auto"/>
            <w:vAlign w:val="center"/>
          </w:tcPr>
          <w:p w:rsidR="00495E7C" w:rsidRPr="001136A3" w:rsidRDefault="00495E7C" w:rsidP="001C3A07"/>
        </w:tc>
        <w:tc>
          <w:tcPr>
            <w:tcW w:w="7524" w:type="dxa"/>
            <w:shd w:val="clear" w:color="auto" w:fill="auto"/>
            <w:vAlign w:val="center"/>
          </w:tcPr>
          <w:p w:rsidR="00495E7C" w:rsidRPr="001136A3" w:rsidRDefault="00495E7C" w:rsidP="001C3A07"/>
        </w:tc>
        <w:tc>
          <w:tcPr>
            <w:tcW w:w="3249" w:type="dxa"/>
            <w:shd w:val="clear" w:color="auto" w:fill="auto"/>
            <w:vAlign w:val="center"/>
          </w:tcPr>
          <w:p w:rsidR="00495E7C" w:rsidRPr="001136A3" w:rsidRDefault="00495E7C" w:rsidP="001C3A07"/>
        </w:tc>
      </w:tr>
      <w:tr w:rsidR="00495E7C" w:rsidRPr="001136A3" w:rsidTr="001C3A07">
        <w:trPr>
          <w:trHeight w:val="443"/>
          <w:tblCellSpacing w:w="0" w:type="dxa"/>
        </w:trPr>
        <w:tc>
          <w:tcPr>
            <w:tcW w:w="3641" w:type="dxa"/>
            <w:shd w:val="clear" w:color="auto" w:fill="auto"/>
            <w:vAlign w:val="center"/>
          </w:tcPr>
          <w:p w:rsidR="00495E7C" w:rsidRPr="001136A3" w:rsidRDefault="00495E7C" w:rsidP="001C3A07"/>
        </w:tc>
        <w:tc>
          <w:tcPr>
            <w:tcW w:w="7524" w:type="dxa"/>
            <w:shd w:val="clear" w:color="auto" w:fill="auto"/>
            <w:vAlign w:val="center"/>
          </w:tcPr>
          <w:p w:rsidR="00495E7C" w:rsidRPr="001136A3" w:rsidRDefault="00495E7C" w:rsidP="001C3A07"/>
        </w:tc>
        <w:tc>
          <w:tcPr>
            <w:tcW w:w="3249" w:type="dxa"/>
            <w:shd w:val="clear" w:color="auto" w:fill="auto"/>
            <w:vAlign w:val="center"/>
          </w:tcPr>
          <w:p w:rsidR="00495E7C" w:rsidRPr="001136A3" w:rsidRDefault="00495E7C" w:rsidP="001C3A07"/>
        </w:tc>
      </w:tr>
      <w:tr w:rsidR="00495E7C" w:rsidRPr="001136A3" w:rsidTr="001C3A07">
        <w:trPr>
          <w:trHeight w:val="443"/>
          <w:tblCellSpacing w:w="0" w:type="dxa"/>
        </w:trPr>
        <w:tc>
          <w:tcPr>
            <w:tcW w:w="3641" w:type="dxa"/>
            <w:shd w:val="clear" w:color="auto" w:fill="auto"/>
            <w:vAlign w:val="center"/>
          </w:tcPr>
          <w:p w:rsidR="00495E7C" w:rsidRPr="001136A3" w:rsidRDefault="00495E7C" w:rsidP="001C3A07"/>
        </w:tc>
        <w:tc>
          <w:tcPr>
            <w:tcW w:w="7524" w:type="dxa"/>
            <w:shd w:val="clear" w:color="auto" w:fill="auto"/>
            <w:vAlign w:val="center"/>
          </w:tcPr>
          <w:p w:rsidR="00495E7C" w:rsidRPr="001136A3" w:rsidRDefault="00495E7C" w:rsidP="001C3A07"/>
        </w:tc>
        <w:tc>
          <w:tcPr>
            <w:tcW w:w="3249" w:type="dxa"/>
            <w:shd w:val="clear" w:color="auto" w:fill="auto"/>
            <w:vAlign w:val="center"/>
          </w:tcPr>
          <w:p w:rsidR="00495E7C" w:rsidRPr="001136A3" w:rsidRDefault="00495E7C" w:rsidP="001C3A07"/>
        </w:tc>
      </w:tr>
      <w:tr w:rsidR="00495E7C" w:rsidRPr="001136A3" w:rsidTr="001C3A07">
        <w:trPr>
          <w:trHeight w:val="443"/>
          <w:tblCellSpacing w:w="0" w:type="dxa"/>
        </w:trPr>
        <w:tc>
          <w:tcPr>
            <w:tcW w:w="3641" w:type="dxa"/>
            <w:shd w:val="clear" w:color="auto" w:fill="auto"/>
            <w:vAlign w:val="center"/>
          </w:tcPr>
          <w:p w:rsidR="00495E7C" w:rsidRPr="001136A3" w:rsidRDefault="00495E7C" w:rsidP="001C3A07"/>
        </w:tc>
        <w:tc>
          <w:tcPr>
            <w:tcW w:w="7524" w:type="dxa"/>
            <w:shd w:val="clear" w:color="auto" w:fill="auto"/>
            <w:vAlign w:val="center"/>
          </w:tcPr>
          <w:p w:rsidR="00495E7C" w:rsidRPr="001136A3" w:rsidRDefault="00495E7C" w:rsidP="001C3A07"/>
        </w:tc>
        <w:tc>
          <w:tcPr>
            <w:tcW w:w="3249" w:type="dxa"/>
            <w:shd w:val="clear" w:color="auto" w:fill="auto"/>
            <w:vAlign w:val="center"/>
          </w:tcPr>
          <w:p w:rsidR="00495E7C" w:rsidRPr="001136A3" w:rsidRDefault="00495E7C" w:rsidP="001C3A07"/>
        </w:tc>
      </w:tr>
    </w:tbl>
    <w:p w:rsidR="007E7E68" w:rsidRDefault="007E7E68" w:rsidP="00495E7C"/>
    <w:p w:rsidR="00495E7C" w:rsidRDefault="00495E7C" w:rsidP="00495E7C">
      <w:pPr>
        <w:sectPr w:rsidR="00495E7C" w:rsidSect="001C3A07">
          <w:pgSz w:w="16838" w:h="11906" w:orient="landscape" w:code="9"/>
          <w:pgMar w:top="899" w:right="1208" w:bottom="899" w:left="1077" w:header="539" w:footer="601" w:gutter="0"/>
          <w:cols w:space="708"/>
          <w:docGrid w:linePitch="360"/>
        </w:sectPr>
      </w:pPr>
    </w:p>
    <w:p w:rsidR="00495E7C" w:rsidRPr="00CB2DD8" w:rsidRDefault="00495E7C" w:rsidP="00495E7C">
      <w:pPr>
        <w:pStyle w:val="Heading2"/>
      </w:pPr>
      <w:bookmarkStart w:id="98" w:name="_Toc406652813"/>
      <w:r>
        <w:lastRenderedPageBreak/>
        <w:t>The Market Overview</w:t>
      </w:r>
      <w:bookmarkEnd w:id="98"/>
    </w:p>
    <w:p w:rsidR="00495E7C" w:rsidRDefault="004D169F" w:rsidP="00495E7C">
      <w:pPr>
        <w:pStyle w:val="Guideline"/>
        <w:rPr>
          <w:color w:val="242424"/>
        </w:rPr>
      </w:pPr>
      <w:r w:rsidRPr="004D169F">
        <w:rPr>
          <w:highlight w:val="white"/>
        </w:rPr>
        <w:t>Guidance:</w:t>
      </w:r>
      <w:r w:rsidR="00495E7C" w:rsidRPr="00523748">
        <w:rPr>
          <w:b/>
          <w:highlight w:val="white"/>
        </w:rPr>
        <w:t xml:space="preserve"> </w:t>
      </w:r>
      <w:r w:rsidR="00495E7C" w:rsidRPr="00810C9F">
        <w:rPr>
          <w:highlight w:val="white"/>
        </w:rPr>
        <w:t xml:space="preserve">Gathering information </w:t>
      </w:r>
      <w:r w:rsidR="00495E7C" w:rsidRPr="00810C9F">
        <w:t>and identifying the key characteristics of your target market will help you to find the most effective way to reach your target customers.</w:t>
      </w:r>
      <w:r w:rsidR="00495E7C" w:rsidRPr="00167443">
        <w:t xml:space="preserve"> </w:t>
      </w:r>
      <w:r w:rsidR="00495E7C" w:rsidRPr="00167443">
        <w:rPr>
          <w:shd w:val="clear" w:color="auto" w:fill="FFFFFF"/>
          <w:lang w:eastAsia="en-US"/>
        </w:rPr>
        <w:t>The Market Overview should provide an analysis of the market in which your business operates, including your customers, competitors and the market as a whole. Revisit</w:t>
      </w:r>
      <w:r w:rsidR="00495E7C" w:rsidRPr="00167443">
        <w:t xml:space="preserve"> this process regularly to ensure that your strategy remains relevant and targeted.</w:t>
      </w:r>
      <w:r w:rsidRPr="004D169F">
        <w:t xml:space="preserve"> </w:t>
      </w:r>
    </w:p>
    <w:p w:rsidR="007E7E68" w:rsidRDefault="00495E7C" w:rsidP="00495E7C">
      <w:r>
        <w:t>Start writing here</w:t>
      </w:r>
    </w:p>
    <w:p w:rsidR="00495E7C" w:rsidRPr="006C2861" w:rsidRDefault="00495E7C" w:rsidP="00495E7C">
      <w:pPr>
        <w:pStyle w:val="Heading2"/>
        <w:rPr>
          <w:sz w:val="18"/>
          <w:szCs w:val="18"/>
        </w:rPr>
      </w:pPr>
      <w:bookmarkStart w:id="99" w:name="_Toc406652814"/>
      <w:r w:rsidRPr="006C2861">
        <w:lastRenderedPageBreak/>
        <w:t>Your Market</w:t>
      </w:r>
      <w:bookmarkEnd w:id="99"/>
      <w:r w:rsidRPr="006C2861">
        <w:rPr>
          <w:sz w:val="18"/>
          <w:szCs w:val="18"/>
        </w:rPr>
        <w:t xml:space="preserve"> </w:t>
      </w:r>
    </w:p>
    <w:p w:rsidR="00495E7C" w:rsidRDefault="00495E7C" w:rsidP="00495E7C">
      <w:r w:rsidRPr="00810C9F">
        <w:rPr>
          <w:rFonts w:cs="Arial"/>
          <w:b/>
        </w:rPr>
        <w:t>Target market:</w:t>
      </w:r>
      <w:r w:rsidRPr="00810C9F">
        <w:t xml:space="preserve"> </w:t>
      </w:r>
    </w:p>
    <w:p w:rsidR="00495E7C" w:rsidRPr="00810C9F" w:rsidRDefault="004D169F" w:rsidP="00495E7C">
      <w:pPr>
        <w:pStyle w:val="Guideline"/>
      </w:pPr>
      <w:r w:rsidRPr="004D169F">
        <w:t>Guidance:</w:t>
      </w:r>
      <w:r w:rsidR="00495E7C" w:rsidRPr="00523748">
        <w:rPr>
          <w:b/>
        </w:rPr>
        <w:t xml:space="preserve"> </w:t>
      </w:r>
      <w:r w:rsidR="00495E7C" w:rsidRPr="00810C9F">
        <w:t xml:space="preserve">Summarise the key statistics for your target market. This may include the size and growth potential of your market, as well as key demographics </w:t>
      </w:r>
      <w:r w:rsidR="00495E7C" w:rsidRPr="00810C9F">
        <w:rPr>
          <w:highlight w:val="white"/>
        </w:rPr>
        <w:t>such as age, gender, income level etc</w:t>
      </w:r>
      <w:r w:rsidR="00495E7C" w:rsidRPr="00810C9F">
        <w:t>.</w:t>
      </w:r>
      <w:r w:rsidRPr="004D169F">
        <w:t xml:space="preserve"> </w:t>
      </w:r>
    </w:p>
    <w:p w:rsidR="00495E7C" w:rsidRPr="00810C9F" w:rsidRDefault="00495E7C" w:rsidP="00495E7C">
      <w:r>
        <w:t>Start writing here</w:t>
      </w:r>
    </w:p>
    <w:p w:rsidR="00495E7C" w:rsidRDefault="00495E7C" w:rsidP="00495E7C">
      <w:pPr>
        <w:pStyle w:val="Heading3"/>
      </w:pPr>
      <w:bookmarkStart w:id="100" w:name="_Toc406652815"/>
      <w:r w:rsidRPr="00810C9F">
        <w:t xml:space="preserve">Market research and </w:t>
      </w:r>
      <w:bookmarkStart w:id="101" w:name="_Toc247443091"/>
      <w:r w:rsidRPr="00810C9F">
        <w:t>environmental/industry analysis</w:t>
      </w:r>
      <w:bookmarkEnd w:id="101"/>
      <w:r w:rsidRPr="00810C9F">
        <w:t>:</w:t>
      </w:r>
      <w:bookmarkEnd w:id="100"/>
      <w:r w:rsidRPr="00810C9F">
        <w:t xml:space="preserve"> </w:t>
      </w:r>
    </w:p>
    <w:p w:rsidR="00495E7C" w:rsidRPr="00810C9F" w:rsidRDefault="004D169F" w:rsidP="00495E7C">
      <w:pPr>
        <w:pStyle w:val="Guideline"/>
      </w:pPr>
      <w:r w:rsidRPr="004D169F">
        <w:t>Guidance:</w:t>
      </w:r>
      <w:r w:rsidR="00495E7C" w:rsidRPr="00523748">
        <w:rPr>
          <w:b/>
        </w:rPr>
        <w:t xml:space="preserve"> </w:t>
      </w:r>
      <w:r w:rsidR="00495E7C" w:rsidRPr="00810C9F">
        <w:t>What research have you completed to help analyse your market? Did you utilise a survey/questionnaire? If so, you may like to attach a copy of your survey/questionnaire and findings to the back of this plan. In this section, detail the results of the market research you have performed. Consider questions such as:</w:t>
      </w:r>
    </w:p>
    <w:p w:rsidR="00495E7C" w:rsidRPr="00810C9F" w:rsidRDefault="00495E7C" w:rsidP="00495E7C">
      <w:pPr>
        <w:pStyle w:val="Guidelinebulleted"/>
      </w:pPr>
      <w:r w:rsidRPr="00810C9F">
        <w:t xml:space="preserve">Is the area experiencing population growth or decline? </w:t>
      </w:r>
    </w:p>
    <w:p w:rsidR="00495E7C" w:rsidRPr="00810C9F" w:rsidRDefault="00495E7C" w:rsidP="00495E7C">
      <w:pPr>
        <w:pStyle w:val="Guidelinebulleted"/>
      </w:pPr>
      <w:r w:rsidRPr="00810C9F">
        <w:t xml:space="preserve">Does the region where you operate have a stable economy? </w:t>
      </w:r>
    </w:p>
    <w:p w:rsidR="00495E7C" w:rsidRPr="00810C9F" w:rsidRDefault="00495E7C" w:rsidP="00495E7C">
      <w:pPr>
        <w:pStyle w:val="Guidelinebulleted"/>
      </w:pPr>
      <w:r w:rsidRPr="00810C9F">
        <w:t xml:space="preserve">Are there any seasonal variations that might affect sales? </w:t>
      </w:r>
    </w:p>
    <w:p w:rsidR="00495E7C" w:rsidRPr="00810C9F" w:rsidRDefault="00495E7C" w:rsidP="00495E7C">
      <w:pPr>
        <w:pStyle w:val="Guidelinebulleted"/>
      </w:pPr>
      <w:r w:rsidRPr="00810C9F">
        <w:t xml:space="preserve">What is the size of the market? </w:t>
      </w:r>
    </w:p>
    <w:p w:rsidR="00495E7C" w:rsidRPr="00810C9F" w:rsidRDefault="00495E7C" w:rsidP="00495E7C">
      <w:pPr>
        <w:pStyle w:val="Guidelinebulleted"/>
      </w:pPr>
      <w:r w:rsidRPr="00810C9F">
        <w:t xml:space="preserve">What recent trends have emerged in the market? </w:t>
      </w:r>
    </w:p>
    <w:p w:rsidR="00495E7C" w:rsidRPr="00810C9F" w:rsidRDefault="00495E7C" w:rsidP="00495E7C">
      <w:pPr>
        <w:pStyle w:val="Guidelinebulleted"/>
      </w:pPr>
      <w:r w:rsidRPr="00810C9F">
        <w:t xml:space="preserve">Is there potential for growth in the market? How will you be able to capitalise on any opportunities? </w:t>
      </w:r>
    </w:p>
    <w:p w:rsidR="00495E7C" w:rsidRPr="00810C9F" w:rsidRDefault="00495E7C" w:rsidP="00495E7C">
      <w:pPr>
        <w:pStyle w:val="Guidelinebulleted"/>
      </w:pPr>
      <w:r w:rsidRPr="00810C9F">
        <w:t xml:space="preserve">How will your entrance affect the market/customers? </w:t>
      </w:r>
    </w:p>
    <w:p w:rsidR="00495E7C" w:rsidRPr="00810C9F" w:rsidRDefault="00495E7C" w:rsidP="00495E7C">
      <w:pPr>
        <w:pStyle w:val="Guidelinebulleted"/>
      </w:pPr>
      <w:r w:rsidRPr="00810C9F">
        <w:t>What external factors will affect your customers?</w:t>
      </w:r>
    </w:p>
    <w:p w:rsidR="00495E7C" w:rsidRPr="00810C9F" w:rsidRDefault="007A2A5A" w:rsidP="00495E7C">
      <w:pPr>
        <w:pStyle w:val="Guideline"/>
        <w:rPr>
          <w:rStyle w:val="Hyperlink"/>
          <w:color w:val="auto"/>
        </w:rPr>
      </w:pPr>
      <w:hyperlink r:id="rId18" w:history="1">
        <w:r w:rsidR="00537990">
          <w:rPr>
            <w:rStyle w:val="Hyperlink"/>
          </w:rPr>
          <w:t>M</w:t>
        </w:r>
        <w:r w:rsidR="00495E7C" w:rsidRPr="00810C9F">
          <w:rPr>
            <w:rStyle w:val="Hyperlink"/>
          </w:rPr>
          <w:t>ore information on DIY Market Research</w:t>
        </w:r>
      </w:hyperlink>
      <w:r w:rsidR="00495E7C">
        <w:rPr>
          <w:rStyle w:val="Hyperlink"/>
        </w:rPr>
        <w:t xml:space="preserve"> </w:t>
      </w:r>
    </w:p>
    <w:p w:rsidR="00376128" w:rsidRDefault="00495E7C" w:rsidP="00495E7C">
      <w:r>
        <w:t>Start writing here</w:t>
      </w:r>
    </w:p>
    <w:p w:rsidR="00495E7C" w:rsidRDefault="00495E7C" w:rsidP="00495E7C">
      <w:pPr>
        <w:sectPr w:rsidR="00495E7C" w:rsidSect="001C3A07">
          <w:headerReference w:type="default" r:id="rId19"/>
          <w:footerReference w:type="default" r:id="rId20"/>
          <w:headerReference w:type="first" r:id="rId21"/>
          <w:footerReference w:type="first" r:id="rId22"/>
          <w:pgSz w:w="11906" w:h="16838" w:code="9"/>
          <w:pgMar w:top="1208" w:right="1079" w:bottom="1077" w:left="1079" w:header="539" w:footer="709" w:gutter="0"/>
          <w:cols w:space="709"/>
          <w:docGrid w:linePitch="360"/>
        </w:sectPr>
      </w:pPr>
    </w:p>
    <w:p w:rsidR="00495E7C" w:rsidRPr="006C2861" w:rsidRDefault="00495E7C" w:rsidP="00495E7C">
      <w:pPr>
        <w:pStyle w:val="Heading2"/>
      </w:pPr>
      <w:bookmarkStart w:id="102" w:name="_Toc406652816"/>
      <w:r w:rsidRPr="006C2861">
        <w:lastRenderedPageBreak/>
        <w:t>Your Customers</w:t>
      </w:r>
      <w:bookmarkEnd w:id="102"/>
    </w:p>
    <w:p w:rsidR="00495E7C" w:rsidRDefault="00495E7C" w:rsidP="00495E7C">
      <w:pPr>
        <w:pStyle w:val="Heading3"/>
      </w:pPr>
      <w:bookmarkStart w:id="103" w:name="_Toc406652817"/>
      <w:r w:rsidRPr="00A52424">
        <w:t>Target custome</w:t>
      </w:r>
      <w:r w:rsidRPr="004C093B">
        <w:t>r</w:t>
      </w:r>
      <w:r w:rsidRPr="00A52424">
        <w:t>s:</w:t>
      </w:r>
      <w:bookmarkEnd w:id="103"/>
    </w:p>
    <w:p w:rsidR="00495E7C" w:rsidRPr="00A52424" w:rsidRDefault="004D169F" w:rsidP="00495E7C">
      <w:pPr>
        <w:pStyle w:val="Guideline"/>
        <w:rPr>
          <w:b/>
        </w:rPr>
      </w:pPr>
      <w:r w:rsidRPr="004D169F">
        <w:t>Guidance:</w:t>
      </w:r>
      <w:r w:rsidR="00495E7C" w:rsidRPr="00523748">
        <w:rPr>
          <w:b/>
        </w:rPr>
        <w:t xml:space="preserve"> </w:t>
      </w:r>
      <w:r w:rsidR="00495E7C" w:rsidRPr="00A52424">
        <w:t>Who are your target customers and how do they behave? Include specific demographics such as age, social status, education and gender. What are your customers’ lifestyles, activities, values, needs, interests or opinions? Where are they located? Please adjust the column headings as required.</w:t>
      </w:r>
      <w:r w:rsidRPr="004D169F">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Identify your target customers and for each provide a name, an estimated age, gender, ethnicity, education, location, lifestyle, values and interests"/>
      </w:tblPr>
      <w:tblGrid>
        <w:gridCol w:w="1651"/>
        <w:gridCol w:w="1636"/>
        <w:gridCol w:w="1637"/>
        <w:gridCol w:w="1690"/>
        <w:gridCol w:w="1637"/>
        <w:gridCol w:w="1637"/>
        <w:gridCol w:w="1637"/>
        <w:gridCol w:w="1637"/>
        <w:gridCol w:w="1637"/>
      </w:tblGrid>
      <w:tr w:rsidR="00495E7C" w:rsidRPr="00893AAC" w:rsidTr="001C3A07">
        <w:trPr>
          <w:trHeight w:val="345"/>
          <w:tblCellSpacing w:w="0" w:type="dxa"/>
        </w:trPr>
        <w:tc>
          <w:tcPr>
            <w:tcW w:w="558" w:type="pct"/>
            <w:shd w:val="clear" w:color="auto" w:fill="BFBFBF"/>
          </w:tcPr>
          <w:p w:rsidR="00495E7C" w:rsidRPr="00893AAC" w:rsidRDefault="00495E7C" w:rsidP="00042B13">
            <w:pPr>
              <w:pStyle w:val="TableHeading"/>
              <w:rPr>
                <w:rFonts w:cs="Arial"/>
              </w:rPr>
            </w:pPr>
            <w:r w:rsidRPr="00893AAC">
              <w:t>C</w:t>
            </w:r>
            <w:r>
              <w:t>ustomer</w:t>
            </w:r>
          </w:p>
        </w:tc>
        <w:tc>
          <w:tcPr>
            <w:tcW w:w="553" w:type="pct"/>
            <w:shd w:val="clear" w:color="auto" w:fill="BFBFBF"/>
          </w:tcPr>
          <w:p w:rsidR="00495E7C" w:rsidRPr="00893AAC" w:rsidRDefault="00495E7C" w:rsidP="00042B13">
            <w:pPr>
              <w:pStyle w:val="TableHeading"/>
              <w:rPr>
                <w:rFonts w:cs="Arial"/>
              </w:rPr>
            </w:pPr>
            <w:r>
              <w:t>Age</w:t>
            </w:r>
          </w:p>
        </w:tc>
        <w:tc>
          <w:tcPr>
            <w:tcW w:w="553" w:type="pct"/>
            <w:shd w:val="clear" w:color="auto" w:fill="BFBFBF"/>
          </w:tcPr>
          <w:p w:rsidR="00495E7C" w:rsidRPr="00893AAC" w:rsidRDefault="00495E7C" w:rsidP="00042B13">
            <w:pPr>
              <w:pStyle w:val="TableHeading"/>
              <w:rPr>
                <w:rFonts w:cs="Arial"/>
              </w:rPr>
            </w:pPr>
            <w:r>
              <w:t>Gender</w:t>
            </w:r>
          </w:p>
        </w:tc>
        <w:tc>
          <w:tcPr>
            <w:tcW w:w="571" w:type="pct"/>
            <w:shd w:val="clear" w:color="auto" w:fill="BFBFBF"/>
          </w:tcPr>
          <w:p w:rsidR="00495E7C" w:rsidRPr="00893AAC" w:rsidRDefault="00495E7C" w:rsidP="00042B13">
            <w:pPr>
              <w:pStyle w:val="TableHeading"/>
              <w:rPr>
                <w:rFonts w:cs="Arial"/>
              </w:rPr>
            </w:pPr>
            <w:r>
              <w:t>Ethnicity</w:t>
            </w:r>
          </w:p>
        </w:tc>
        <w:tc>
          <w:tcPr>
            <w:tcW w:w="553" w:type="pct"/>
            <w:shd w:val="clear" w:color="auto" w:fill="BFBFBF"/>
          </w:tcPr>
          <w:p w:rsidR="00495E7C" w:rsidRPr="00893AAC" w:rsidRDefault="00495E7C" w:rsidP="00042B13">
            <w:pPr>
              <w:pStyle w:val="TableHeading"/>
              <w:rPr>
                <w:rFonts w:cs="Arial"/>
              </w:rPr>
            </w:pPr>
            <w:r>
              <w:t>Education</w:t>
            </w:r>
          </w:p>
        </w:tc>
        <w:tc>
          <w:tcPr>
            <w:tcW w:w="553" w:type="pct"/>
            <w:shd w:val="clear" w:color="auto" w:fill="BFBFBF"/>
          </w:tcPr>
          <w:p w:rsidR="00495E7C" w:rsidRPr="00893AAC" w:rsidRDefault="00495E7C" w:rsidP="00042B13">
            <w:pPr>
              <w:pStyle w:val="TableHeading"/>
              <w:rPr>
                <w:rFonts w:cs="Arial"/>
              </w:rPr>
            </w:pPr>
            <w:r>
              <w:t>Location</w:t>
            </w:r>
          </w:p>
        </w:tc>
        <w:tc>
          <w:tcPr>
            <w:tcW w:w="553" w:type="pct"/>
            <w:shd w:val="clear" w:color="auto" w:fill="BFBFBF"/>
          </w:tcPr>
          <w:p w:rsidR="00495E7C" w:rsidRDefault="00495E7C" w:rsidP="00042B13">
            <w:pPr>
              <w:pStyle w:val="TableHeading"/>
            </w:pPr>
            <w:r>
              <w:t>Lifestyle</w:t>
            </w:r>
          </w:p>
        </w:tc>
        <w:tc>
          <w:tcPr>
            <w:tcW w:w="553" w:type="pct"/>
            <w:shd w:val="clear" w:color="auto" w:fill="BFBFBF"/>
          </w:tcPr>
          <w:p w:rsidR="00495E7C" w:rsidRDefault="00495E7C" w:rsidP="00042B13">
            <w:pPr>
              <w:pStyle w:val="TableHeading"/>
            </w:pPr>
            <w:r>
              <w:t>Values</w:t>
            </w:r>
          </w:p>
        </w:tc>
        <w:tc>
          <w:tcPr>
            <w:tcW w:w="553" w:type="pct"/>
            <w:shd w:val="clear" w:color="auto" w:fill="BFBFBF"/>
          </w:tcPr>
          <w:p w:rsidR="00495E7C" w:rsidRDefault="00495E7C" w:rsidP="00042B13">
            <w:pPr>
              <w:pStyle w:val="TableHeading"/>
            </w:pPr>
            <w:r>
              <w:t>Interests</w:t>
            </w:r>
          </w:p>
        </w:tc>
      </w:tr>
      <w:tr w:rsidR="00495E7C" w:rsidRPr="00CB2DD8" w:rsidTr="001C3A07">
        <w:trPr>
          <w:trHeight w:val="315"/>
          <w:tblCellSpacing w:w="0" w:type="dxa"/>
        </w:trPr>
        <w:tc>
          <w:tcPr>
            <w:tcW w:w="558" w:type="pct"/>
            <w:shd w:val="clear" w:color="auto" w:fill="auto"/>
          </w:tcPr>
          <w:p w:rsidR="00495E7C" w:rsidRPr="00CB2DD8" w:rsidRDefault="00651702" w:rsidP="00042B13">
            <w:pPr>
              <w:pStyle w:val="TableText"/>
              <w:rPr>
                <w:rFonts w:cs="Arial"/>
              </w:rPr>
            </w:pPr>
            <w:r>
              <w:t xml:space="preserve">{insert </w:t>
            </w:r>
            <w:r w:rsidR="00495E7C">
              <w:t>Target customer – choose a name</w:t>
            </w:r>
            <w:r w:rsidR="009079CD">
              <w:t>}</w:t>
            </w:r>
          </w:p>
        </w:tc>
        <w:tc>
          <w:tcPr>
            <w:tcW w:w="553" w:type="pct"/>
            <w:shd w:val="clear" w:color="auto" w:fill="auto"/>
          </w:tcPr>
          <w:p w:rsidR="00495E7C" w:rsidRPr="00CB2DD8" w:rsidRDefault="00651702" w:rsidP="00042B13">
            <w:pPr>
              <w:pStyle w:val="TableText"/>
              <w:rPr>
                <w:rFonts w:cs="Arial"/>
              </w:rPr>
            </w:pPr>
            <w:r>
              <w:t xml:space="preserve">{insert </w:t>
            </w:r>
            <w:r w:rsidR="00495E7C">
              <w:t>Customer’s Age</w:t>
            </w:r>
            <w:r w:rsidR="009079CD">
              <w:t>}</w:t>
            </w:r>
          </w:p>
        </w:tc>
        <w:tc>
          <w:tcPr>
            <w:tcW w:w="553" w:type="pct"/>
            <w:shd w:val="clear" w:color="auto" w:fill="auto"/>
          </w:tcPr>
          <w:p w:rsidR="00495E7C" w:rsidRPr="00DF6D68" w:rsidRDefault="00651702" w:rsidP="00042B13">
            <w:pPr>
              <w:pStyle w:val="TableText"/>
            </w:pPr>
            <w:r>
              <w:t xml:space="preserve">{insert </w:t>
            </w:r>
            <w:r w:rsidR="00495E7C">
              <w:t>Customer’s Gender</w:t>
            </w:r>
            <w:r w:rsidR="009079CD">
              <w:t>}</w:t>
            </w:r>
          </w:p>
        </w:tc>
        <w:tc>
          <w:tcPr>
            <w:tcW w:w="571" w:type="pct"/>
            <w:shd w:val="clear" w:color="auto" w:fill="auto"/>
          </w:tcPr>
          <w:p w:rsidR="00495E7C" w:rsidRPr="00CB2DD8" w:rsidRDefault="00651702" w:rsidP="00042B13">
            <w:pPr>
              <w:pStyle w:val="TableText"/>
              <w:rPr>
                <w:rFonts w:cs="Arial"/>
              </w:rPr>
            </w:pPr>
            <w:r>
              <w:t xml:space="preserve">{insert </w:t>
            </w:r>
            <w:r w:rsidR="00495E7C">
              <w:t>Customer’s ethnic background</w:t>
            </w:r>
            <w:r w:rsidR="009079CD">
              <w:t>}</w:t>
            </w:r>
          </w:p>
        </w:tc>
        <w:tc>
          <w:tcPr>
            <w:tcW w:w="553" w:type="pct"/>
            <w:shd w:val="clear" w:color="auto" w:fill="auto"/>
          </w:tcPr>
          <w:p w:rsidR="00495E7C" w:rsidRPr="00CB2DD8" w:rsidRDefault="00651702" w:rsidP="00042B13">
            <w:pPr>
              <w:pStyle w:val="TableText"/>
              <w:rPr>
                <w:rFonts w:cs="Arial"/>
              </w:rPr>
            </w:pPr>
            <w:r>
              <w:t xml:space="preserve">{insert </w:t>
            </w:r>
            <w:r w:rsidR="00495E7C">
              <w:t>Customer’s education level</w:t>
            </w:r>
            <w:r w:rsidR="009079CD">
              <w:t>}</w:t>
            </w:r>
          </w:p>
        </w:tc>
        <w:tc>
          <w:tcPr>
            <w:tcW w:w="553" w:type="pct"/>
            <w:shd w:val="clear" w:color="auto" w:fill="auto"/>
          </w:tcPr>
          <w:p w:rsidR="00495E7C" w:rsidRPr="00CB2DD8" w:rsidRDefault="00651702" w:rsidP="00042B13">
            <w:pPr>
              <w:pStyle w:val="TableText"/>
              <w:rPr>
                <w:rFonts w:cs="Arial"/>
              </w:rPr>
            </w:pPr>
            <w:r>
              <w:t xml:space="preserve">{insert </w:t>
            </w:r>
            <w:r w:rsidR="00495E7C">
              <w:t>Customer’s location</w:t>
            </w:r>
            <w:r w:rsidR="009079CD">
              <w:t>}</w:t>
            </w:r>
          </w:p>
        </w:tc>
        <w:tc>
          <w:tcPr>
            <w:tcW w:w="553" w:type="pct"/>
            <w:shd w:val="clear" w:color="auto" w:fill="auto"/>
          </w:tcPr>
          <w:p w:rsidR="00495E7C" w:rsidRPr="00CB2DD8" w:rsidRDefault="00651702" w:rsidP="00042B13">
            <w:pPr>
              <w:pStyle w:val="TableText"/>
            </w:pPr>
            <w:r>
              <w:t xml:space="preserve">{insert </w:t>
            </w:r>
            <w:r w:rsidR="00495E7C">
              <w:t>Customer’s lifestyle</w:t>
            </w:r>
            <w:r w:rsidR="009079CD">
              <w:t>}</w:t>
            </w:r>
          </w:p>
        </w:tc>
        <w:tc>
          <w:tcPr>
            <w:tcW w:w="553" w:type="pct"/>
            <w:shd w:val="clear" w:color="auto" w:fill="auto"/>
          </w:tcPr>
          <w:p w:rsidR="00495E7C" w:rsidRPr="00CB2DD8" w:rsidRDefault="00651702" w:rsidP="00042B13">
            <w:pPr>
              <w:pStyle w:val="TableText"/>
            </w:pPr>
            <w:r>
              <w:t xml:space="preserve">{insert </w:t>
            </w:r>
            <w:r w:rsidR="00495E7C">
              <w:t>Customer’s values</w:t>
            </w:r>
            <w:r w:rsidR="009079CD">
              <w:t>}</w:t>
            </w:r>
          </w:p>
        </w:tc>
        <w:tc>
          <w:tcPr>
            <w:tcW w:w="553" w:type="pct"/>
            <w:shd w:val="clear" w:color="auto" w:fill="auto"/>
          </w:tcPr>
          <w:p w:rsidR="00495E7C" w:rsidRPr="00CB2DD8" w:rsidRDefault="00651702" w:rsidP="00042B13">
            <w:pPr>
              <w:pStyle w:val="TableText"/>
            </w:pPr>
            <w:r>
              <w:t xml:space="preserve">{insert </w:t>
            </w:r>
            <w:r w:rsidR="00495E7C">
              <w:t>Customer’s interests</w:t>
            </w:r>
            <w:r w:rsidR="009079CD">
              <w:t>}</w:t>
            </w:r>
          </w:p>
        </w:tc>
      </w:tr>
      <w:tr w:rsidR="00495E7C" w:rsidRPr="001136A3" w:rsidTr="001C3A07">
        <w:trPr>
          <w:trHeight w:val="315"/>
          <w:tblCellSpacing w:w="0" w:type="dxa"/>
        </w:trPr>
        <w:tc>
          <w:tcPr>
            <w:tcW w:w="558"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71"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558"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71"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558"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71"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558"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71"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558"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71"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r>
    </w:tbl>
    <w:p w:rsidR="00495E7C" w:rsidRDefault="00495E7C" w:rsidP="00495E7C">
      <w:pPr>
        <w:pStyle w:val="Heading3"/>
      </w:pPr>
      <w:bookmarkStart w:id="104" w:name="_Toc406652818"/>
      <w:r w:rsidRPr="00A52424">
        <w:lastRenderedPageBreak/>
        <w:t>Customer profile:</w:t>
      </w:r>
      <w:bookmarkEnd w:id="104"/>
      <w:r w:rsidRPr="00A52424">
        <w:t xml:space="preserve"> </w:t>
      </w:r>
    </w:p>
    <w:p w:rsidR="007E7E68" w:rsidRDefault="004D169F" w:rsidP="00495E7C">
      <w:pPr>
        <w:pStyle w:val="Guideline"/>
      </w:pPr>
      <w:r>
        <w:t>Guidance:</w:t>
      </w:r>
      <w:r w:rsidR="00495E7C" w:rsidRPr="00523748">
        <w:rPr>
          <w:b/>
        </w:rPr>
        <w:t xml:space="preserve"> </w:t>
      </w:r>
      <w:r w:rsidR="00495E7C" w:rsidRPr="00A52424">
        <w:t xml:space="preserve">What’s the profile of an ideal customer for your business? In a paragraph or two, </w:t>
      </w:r>
      <w:r w:rsidR="00495E7C" w:rsidRPr="00A52424">
        <w:rPr>
          <w:highlight w:val="white"/>
        </w:rPr>
        <w:t>clearly define your ideal customer - their needs, buying patterns and motivations for buying.</w:t>
      </w:r>
      <w:r w:rsidR="00495E7C" w:rsidRPr="00A52424">
        <w:t xml:space="preserve"> This process will help you to develop a mental image of your ideal customer (often referred to as a customer avatar).</w:t>
      </w:r>
      <w:r w:rsidRPr="004D169F">
        <w:t xml:space="preserve"> </w:t>
      </w:r>
    </w:p>
    <w:p w:rsidR="00495E7C" w:rsidRPr="006C2861" w:rsidRDefault="00495E7C" w:rsidP="00495E7C">
      <w:pPr>
        <w:pStyle w:val="Heading2"/>
      </w:pPr>
      <w:bookmarkStart w:id="105" w:name="_Toc406652819"/>
      <w:r w:rsidRPr="006C2861">
        <w:lastRenderedPageBreak/>
        <w:t>Your C</w:t>
      </w:r>
      <w:r>
        <w:t>ompetitors</w:t>
      </w:r>
      <w:bookmarkEnd w:id="105"/>
    </w:p>
    <w:p w:rsidR="00495E7C" w:rsidRDefault="00495E7C" w:rsidP="00495E7C">
      <w:pPr>
        <w:pStyle w:val="Heading3"/>
      </w:pPr>
      <w:bookmarkStart w:id="106" w:name="_Toc406652820"/>
      <w:r w:rsidRPr="00A52424">
        <w:t>Competitor analysis:</w:t>
      </w:r>
      <w:bookmarkEnd w:id="106"/>
      <w:r w:rsidRPr="00A52424">
        <w:t xml:space="preserve"> </w:t>
      </w:r>
    </w:p>
    <w:p w:rsidR="00495E7C" w:rsidRPr="00A52424" w:rsidRDefault="004D169F" w:rsidP="00495E7C">
      <w:pPr>
        <w:pStyle w:val="Guideline"/>
        <w:rPr>
          <w:rFonts w:cs="Arial"/>
          <w:b/>
        </w:rPr>
      </w:pPr>
      <w:r w:rsidRPr="004D169F">
        <w:t>Guidance:</w:t>
      </w:r>
      <w:r w:rsidR="00495E7C" w:rsidRPr="00523748">
        <w:rPr>
          <w:b/>
        </w:rPr>
        <w:t xml:space="preserve"> </w:t>
      </w:r>
      <w:r w:rsidR="00495E7C" w:rsidRPr="00A52424">
        <w:t>Use the table below to analyse at least 5 competitors.</w:t>
      </w:r>
      <w:r w:rsidR="009079CD">
        <w:rPr>
          <w:color w:val="242424"/>
        </w:rPr>
        <w:t>}</w:t>
      </w:r>
    </w:p>
    <w:tbl>
      <w:tblPr>
        <w:tblW w:w="490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your competitors and for each provide information about how long they've been in business, their size, their market share, the value they offer to customers, their strengths and their weaknesses. "/>
      </w:tblPr>
      <w:tblGrid>
        <w:gridCol w:w="2159"/>
        <w:gridCol w:w="1679"/>
        <w:gridCol w:w="1560"/>
        <w:gridCol w:w="1440"/>
        <w:gridCol w:w="2400"/>
        <w:gridCol w:w="2520"/>
        <w:gridCol w:w="2760"/>
      </w:tblGrid>
      <w:tr w:rsidR="00495E7C" w:rsidRPr="00893AAC" w:rsidTr="00042B13">
        <w:trPr>
          <w:trHeight w:val="345"/>
          <w:tblCellSpacing w:w="0" w:type="dxa"/>
        </w:trPr>
        <w:tc>
          <w:tcPr>
            <w:tcW w:w="2159" w:type="dxa"/>
            <w:shd w:val="clear" w:color="auto" w:fill="BFBFBF"/>
          </w:tcPr>
          <w:p w:rsidR="00495E7C" w:rsidRPr="00893AAC" w:rsidRDefault="00495E7C" w:rsidP="00042B13">
            <w:pPr>
              <w:pStyle w:val="TableHeading"/>
              <w:rPr>
                <w:rFonts w:cs="Arial"/>
              </w:rPr>
            </w:pPr>
            <w:r w:rsidRPr="00893AAC">
              <w:t>Competitor</w:t>
            </w:r>
          </w:p>
        </w:tc>
        <w:tc>
          <w:tcPr>
            <w:tcW w:w="1679" w:type="dxa"/>
            <w:shd w:val="clear" w:color="auto" w:fill="BFBFBF"/>
          </w:tcPr>
          <w:p w:rsidR="00495E7C" w:rsidRPr="00893AAC" w:rsidRDefault="00495E7C" w:rsidP="00042B13">
            <w:pPr>
              <w:pStyle w:val="TableHeading"/>
              <w:rPr>
                <w:rFonts w:cs="Arial"/>
              </w:rPr>
            </w:pPr>
            <w:r w:rsidRPr="00893AAC">
              <w:t>Established date</w:t>
            </w:r>
          </w:p>
        </w:tc>
        <w:tc>
          <w:tcPr>
            <w:tcW w:w="1560" w:type="dxa"/>
            <w:shd w:val="clear" w:color="auto" w:fill="BFBFBF"/>
          </w:tcPr>
          <w:p w:rsidR="00495E7C" w:rsidRPr="00893AAC" w:rsidRDefault="00495E7C" w:rsidP="00042B13">
            <w:pPr>
              <w:pStyle w:val="TableHeading"/>
              <w:rPr>
                <w:rFonts w:cs="Arial"/>
              </w:rPr>
            </w:pPr>
            <w:r w:rsidRPr="00893AAC">
              <w:t>Size</w:t>
            </w:r>
          </w:p>
        </w:tc>
        <w:tc>
          <w:tcPr>
            <w:tcW w:w="1440" w:type="dxa"/>
            <w:shd w:val="clear" w:color="auto" w:fill="BFBFBF"/>
          </w:tcPr>
          <w:p w:rsidR="00495E7C" w:rsidRPr="00893AAC" w:rsidRDefault="00495E7C" w:rsidP="00042B13">
            <w:pPr>
              <w:pStyle w:val="TableHeading"/>
              <w:rPr>
                <w:rFonts w:cs="Arial"/>
              </w:rPr>
            </w:pPr>
            <w:r w:rsidRPr="00893AAC">
              <w:t>Market share (%)</w:t>
            </w:r>
          </w:p>
        </w:tc>
        <w:tc>
          <w:tcPr>
            <w:tcW w:w="2400" w:type="dxa"/>
            <w:shd w:val="clear" w:color="auto" w:fill="BFBFBF"/>
          </w:tcPr>
          <w:p w:rsidR="00495E7C" w:rsidRPr="00893AAC" w:rsidRDefault="00495E7C" w:rsidP="00042B13">
            <w:pPr>
              <w:pStyle w:val="TableHeading"/>
              <w:rPr>
                <w:rFonts w:cs="Arial"/>
              </w:rPr>
            </w:pPr>
            <w:r w:rsidRPr="00893AAC">
              <w:t xml:space="preserve">Value </w:t>
            </w:r>
            <w:r>
              <w:t xml:space="preserve">offered </w:t>
            </w:r>
            <w:r w:rsidRPr="00893AAC">
              <w:t>to customers</w:t>
            </w:r>
          </w:p>
        </w:tc>
        <w:tc>
          <w:tcPr>
            <w:tcW w:w="2520" w:type="dxa"/>
            <w:shd w:val="clear" w:color="auto" w:fill="BFBFBF"/>
          </w:tcPr>
          <w:p w:rsidR="00495E7C" w:rsidRPr="00893AAC" w:rsidRDefault="00495E7C" w:rsidP="00042B13">
            <w:pPr>
              <w:pStyle w:val="TableHeading"/>
              <w:rPr>
                <w:rFonts w:cs="Arial"/>
              </w:rPr>
            </w:pPr>
            <w:r w:rsidRPr="00893AAC">
              <w:t>Strengths</w:t>
            </w:r>
          </w:p>
        </w:tc>
        <w:tc>
          <w:tcPr>
            <w:tcW w:w="2760" w:type="dxa"/>
            <w:shd w:val="clear" w:color="auto" w:fill="BFBFBF"/>
          </w:tcPr>
          <w:p w:rsidR="00495E7C" w:rsidRPr="00893AAC" w:rsidRDefault="00495E7C" w:rsidP="00042B13">
            <w:pPr>
              <w:pStyle w:val="TableHeading"/>
            </w:pPr>
            <w:r w:rsidRPr="00893AAC">
              <w:t>Weaknesses</w:t>
            </w:r>
          </w:p>
        </w:tc>
      </w:tr>
      <w:tr w:rsidR="00495E7C" w:rsidRPr="001136A3" w:rsidTr="00042B13">
        <w:trPr>
          <w:trHeight w:val="315"/>
          <w:tblCellSpacing w:w="0" w:type="dxa"/>
        </w:trPr>
        <w:tc>
          <w:tcPr>
            <w:tcW w:w="2159" w:type="dxa"/>
            <w:shd w:val="clear" w:color="auto" w:fill="auto"/>
          </w:tcPr>
          <w:p w:rsidR="00495E7C" w:rsidRPr="00CB2DD8" w:rsidRDefault="00651702" w:rsidP="00042B13">
            <w:pPr>
              <w:pStyle w:val="TableText"/>
              <w:rPr>
                <w:rFonts w:cs="Arial"/>
              </w:rPr>
            </w:pPr>
            <w:r>
              <w:t xml:space="preserve">{insert </w:t>
            </w:r>
            <w:r w:rsidR="00495E7C" w:rsidRPr="00CB2DD8">
              <w:t>Competitor</w:t>
            </w:r>
            <w:r w:rsidR="00495E7C">
              <w:t>’s</w:t>
            </w:r>
            <w:r w:rsidR="00495E7C" w:rsidRPr="00CB2DD8">
              <w:t xml:space="preserve"> name</w:t>
            </w:r>
            <w:r w:rsidR="009079CD">
              <w:t>}</w:t>
            </w:r>
          </w:p>
        </w:tc>
        <w:tc>
          <w:tcPr>
            <w:tcW w:w="1679" w:type="dxa"/>
            <w:shd w:val="clear" w:color="auto" w:fill="auto"/>
          </w:tcPr>
          <w:p w:rsidR="00495E7C" w:rsidRPr="00CB2DD8" w:rsidRDefault="00651702" w:rsidP="00042B13">
            <w:pPr>
              <w:pStyle w:val="TableText"/>
              <w:rPr>
                <w:rFonts w:cs="Arial"/>
              </w:rPr>
            </w:pPr>
            <w:r>
              <w:t>{</w:t>
            </w:r>
            <w:proofErr w:type="gramStart"/>
            <w:r>
              <w:t>insert</w:t>
            </w:r>
            <w:proofErr w:type="gramEnd"/>
            <w:r>
              <w:t xml:space="preserve"> </w:t>
            </w:r>
            <w:r w:rsidR="00495E7C">
              <w:t xml:space="preserve">When was their business </w:t>
            </w:r>
            <w:r w:rsidR="00495E7C" w:rsidRPr="00CB2DD8">
              <w:t>established?</w:t>
            </w:r>
            <w:r w:rsidR="009079CD">
              <w:t>}</w:t>
            </w:r>
          </w:p>
        </w:tc>
        <w:tc>
          <w:tcPr>
            <w:tcW w:w="1560" w:type="dxa"/>
            <w:shd w:val="clear" w:color="auto" w:fill="auto"/>
          </w:tcPr>
          <w:p w:rsidR="00495E7C" w:rsidRPr="00DF6D68" w:rsidRDefault="00651702" w:rsidP="00042B13">
            <w:pPr>
              <w:pStyle w:val="TableText"/>
            </w:pPr>
            <w:r>
              <w:t xml:space="preserve">{insert </w:t>
            </w:r>
            <w:r w:rsidR="00495E7C" w:rsidRPr="00DE1514">
              <w:t xml:space="preserve">Number of </w:t>
            </w:r>
            <w:r w:rsidR="00495E7C">
              <w:t>s</w:t>
            </w:r>
            <w:r w:rsidR="00495E7C" w:rsidRPr="00CB2DD8">
              <w:t>taff and/or turnover</w:t>
            </w:r>
            <w:r w:rsidR="009079CD">
              <w:t>}</w:t>
            </w:r>
          </w:p>
        </w:tc>
        <w:tc>
          <w:tcPr>
            <w:tcW w:w="1440" w:type="dxa"/>
            <w:shd w:val="clear" w:color="auto" w:fill="auto"/>
          </w:tcPr>
          <w:p w:rsidR="00495E7C" w:rsidRPr="00CB2DD8" w:rsidRDefault="00651702" w:rsidP="00042B13">
            <w:pPr>
              <w:pStyle w:val="TableText"/>
              <w:rPr>
                <w:rFonts w:cs="Arial"/>
              </w:rPr>
            </w:pPr>
            <w:r>
              <w:t xml:space="preserve">{insert </w:t>
            </w:r>
            <w:r w:rsidR="00495E7C" w:rsidRPr="00CB2DD8">
              <w:t>Estimated percentage of market share</w:t>
            </w:r>
            <w:r w:rsidR="009079CD">
              <w:t>}</w:t>
            </w:r>
          </w:p>
        </w:tc>
        <w:tc>
          <w:tcPr>
            <w:tcW w:w="2400" w:type="dxa"/>
            <w:shd w:val="clear" w:color="auto" w:fill="auto"/>
          </w:tcPr>
          <w:p w:rsidR="00495E7C" w:rsidRPr="00CB2DD8" w:rsidRDefault="00651702" w:rsidP="00042B13">
            <w:pPr>
              <w:pStyle w:val="TableText"/>
              <w:rPr>
                <w:rFonts w:cs="Arial"/>
              </w:rPr>
            </w:pPr>
            <w:r>
              <w:t>{</w:t>
            </w:r>
            <w:proofErr w:type="gramStart"/>
            <w:r>
              <w:t>insert</w:t>
            </w:r>
            <w:proofErr w:type="gramEnd"/>
            <w:r>
              <w:t xml:space="preserve"> </w:t>
            </w:r>
            <w:r w:rsidR="00495E7C">
              <w:t>Unique value to customers,</w:t>
            </w:r>
            <w:r w:rsidR="00495E7C" w:rsidRPr="00CB2DD8">
              <w:t xml:space="preserve"> </w:t>
            </w:r>
            <w:r w:rsidR="00495E7C">
              <w:t xml:space="preserve">e.g. </w:t>
            </w:r>
            <w:r w:rsidR="00495E7C" w:rsidRPr="00CB2DD8">
              <w:t>quality, price or</w:t>
            </w:r>
            <w:r w:rsidR="00495E7C">
              <w:t xml:space="preserve"> customer</w:t>
            </w:r>
            <w:r w:rsidR="00495E7C" w:rsidRPr="00CB2DD8">
              <w:t xml:space="preserve"> service?</w:t>
            </w:r>
            <w:r w:rsidR="009079CD">
              <w:t>}</w:t>
            </w:r>
          </w:p>
        </w:tc>
        <w:tc>
          <w:tcPr>
            <w:tcW w:w="2520" w:type="dxa"/>
            <w:shd w:val="clear" w:color="auto" w:fill="auto"/>
          </w:tcPr>
          <w:p w:rsidR="00495E7C" w:rsidRPr="00CB2DD8" w:rsidRDefault="00651702" w:rsidP="00042B13">
            <w:pPr>
              <w:pStyle w:val="TableText"/>
              <w:rPr>
                <w:rFonts w:cs="Arial"/>
              </w:rPr>
            </w:pPr>
            <w:r>
              <w:t>{</w:t>
            </w:r>
            <w:proofErr w:type="gramStart"/>
            <w:r>
              <w:t>insert</w:t>
            </w:r>
            <w:proofErr w:type="gramEnd"/>
            <w:r>
              <w:t xml:space="preserve"> </w:t>
            </w:r>
            <w:r w:rsidR="00495E7C" w:rsidRPr="00CB2DD8">
              <w:t>What are your competitor's main strengths?</w:t>
            </w:r>
            <w:r w:rsidR="009079CD">
              <w:t>}</w:t>
            </w:r>
          </w:p>
        </w:tc>
        <w:tc>
          <w:tcPr>
            <w:tcW w:w="2760" w:type="dxa"/>
            <w:shd w:val="clear" w:color="auto" w:fill="auto"/>
          </w:tcPr>
          <w:p w:rsidR="00495E7C" w:rsidRPr="00CB2DD8" w:rsidRDefault="00651702" w:rsidP="00042B13">
            <w:pPr>
              <w:pStyle w:val="TableText"/>
              <w:rPr>
                <w:rFonts w:cs="Arial"/>
              </w:rPr>
            </w:pPr>
            <w:r>
              <w:t>{</w:t>
            </w:r>
            <w:proofErr w:type="gramStart"/>
            <w:r>
              <w:t>insert</w:t>
            </w:r>
            <w:proofErr w:type="gramEnd"/>
            <w:r>
              <w:t xml:space="preserve"> </w:t>
            </w:r>
            <w:r w:rsidR="00495E7C" w:rsidRPr="00CB2DD8">
              <w:t>What are your competitor's main weaknesses?</w:t>
            </w:r>
            <w:r w:rsidR="009079CD">
              <w:t>}</w:t>
            </w:r>
          </w:p>
        </w:tc>
      </w:tr>
      <w:tr w:rsidR="00495E7C" w:rsidRPr="001136A3" w:rsidTr="00042B13">
        <w:trPr>
          <w:trHeight w:val="315"/>
          <w:tblCellSpacing w:w="0" w:type="dxa"/>
        </w:trPr>
        <w:tc>
          <w:tcPr>
            <w:tcW w:w="2159" w:type="dxa"/>
            <w:shd w:val="clear" w:color="auto" w:fill="auto"/>
            <w:vAlign w:val="center"/>
          </w:tcPr>
          <w:p w:rsidR="00495E7C" w:rsidRPr="001136A3" w:rsidRDefault="00495E7C" w:rsidP="00042B13">
            <w:pPr>
              <w:pStyle w:val="TableText"/>
            </w:pPr>
          </w:p>
        </w:tc>
        <w:tc>
          <w:tcPr>
            <w:tcW w:w="1679" w:type="dxa"/>
            <w:shd w:val="clear" w:color="auto" w:fill="auto"/>
            <w:vAlign w:val="center"/>
          </w:tcPr>
          <w:p w:rsidR="00495E7C" w:rsidRPr="001136A3" w:rsidRDefault="00495E7C" w:rsidP="00042B13">
            <w:pPr>
              <w:pStyle w:val="TableText"/>
            </w:pPr>
          </w:p>
        </w:tc>
        <w:tc>
          <w:tcPr>
            <w:tcW w:w="15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2400" w:type="dxa"/>
            <w:shd w:val="clear" w:color="auto" w:fill="auto"/>
            <w:vAlign w:val="center"/>
          </w:tcPr>
          <w:p w:rsidR="00495E7C" w:rsidRPr="001136A3" w:rsidRDefault="00495E7C" w:rsidP="00042B13">
            <w:pPr>
              <w:pStyle w:val="TableText"/>
            </w:pPr>
          </w:p>
        </w:tc>
        <w:tc>
          <w:tcPr>
            <w:tcW w:w="2520" w:type="dxa"/>
            <w:shd w:val="clear" w:color="auto" w:fill="auto"/>
            <w:vAlign w:val="center"/>
          </w:tcPr>
          <w:p w:rsidR="00495E7C" w:rsidRPr="001136A3" w:rsidRDefault="00495E7C" w:rsidP="00042B13">
            <w:pPr>
              <w:pStyle w:val="TableText"/>
            </w:pPr>
          </w:p>
        </w:tc>
        <w:tc>
          <w:tcPr>
            <w:tcW w:w="276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159" w:type="dxa"/>
            <w:shd w:val="clear" w:color="auto" w:fill="auto"/>
            <w:vAlign w:val="center"/>
          </w:tcPr>
          <w:p w:rsidR="00495E7C" w:rsidRPr="001136A3" w:rsidRDefault="00495E7C" w:rsidP="00042B13">
            <w:pPr>
              <w:pStyle w:val="TableText"/>
            </w:pPr>
          </w:p>
        </w:tc>
        <w:tc>
          <w:tcPr>
            <w:tcW w:w="1679" w:type="dxa"/>
            <w:shd w:val="clear" w:color="auto" w:fill="auto"/>
            <w:vAlign w:val="center"/>
          </w:tcPr>
          <w:p w:rsidR="00495E7C" w:rsidRPr="001136A3" w:rsidRDefault="00495E7C" w:rsidP="00042B13">
            <w:pPr>
              <w:pStyle w:val="TableText"/>
            </w:pPr>
          </w:p>
        </w:tc>
        <w:tc>
          <w:tcPr>
            <w:tcW w:w="15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2400" w:type="dxa"/>
            <w:shd w:val="clear" w:color="auto" w:fill="auto"/>
            <w:vAlign w:val="center"/>
          </w:tcPr>
          <w:p w:rsidR="00495E7C" w:rsidRPr="001136A3" w:rsidRDefault="00495E7C" w:rsidP="00042B13">
            <w:pPr>
              <w:pStyle w:val="TableText"/>
            </w:pPr>
          </w:p>
        </w:tc>
        <w:tc>
          <w:tcPr>
            <w:tcW w:w="2520" w:type="dxa"/>
            <w:shd w:val="clear" w:color="auto" w:fill="auto"/>
            <w:vAlign w:val="center"/>
          </w:tcPr>
          <w:p w:rsidR="00495E7C" w:rsidRPr="001136A3" w:rsidRDefault="00495E7C" w:rsidP="00042B13">
            <w:pPr>
              <w:pStyle w:val="TableText"/>
            </w:pPr>
          </w:p>
        </w:tc>
        <w:tc>
          <w:tcPr>
            <w:tcW w:w="276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159" w:type="dxa"/>
            <w:shd w:val="clear" w:color="auto" w:fill="auto"/>
            <w:vAlign w:val="center"/>
          </w:tcPr>
          <w:p w:rsidR="00495E7C" w:rsidRPr="001136A3" w:rsidRDefault="00495E7C" w:rsidP="00042B13">
            <w:pPr>
              <w:pStyle w:val="TableText"/>
            </w:pPr>
          </w:p>
        </w:tc>
        <w:tc>
          <w:tcPr>
            <w:tcW w:w="1679" w:type="dxa"/>
            <w:shd w:val="clear" w:color="auto" w:fill="auto"/>
            <w:vAlign w:val="center"/>
          </w:tcPr>
          <w:p w:rsidR="00495E7C" w:rsidRPr="001136A3" w:rsidRDefault="00495E7C" w:rsidP="00042B13">
            <w:pPr>
              <w:pStyle w:val="TableText"/>
            </w:pPr>
          </w:p>
        </w:tc>
        <w:tc>
          <w:tcPr>
            <w:tcW w:w="15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2400" w:type="dxa"/>
            <w:shd w:val="clear" w:color="auto" w:fill="auto"/>
            <w:vAlign w:val="center"/>
          </w:tcPr>
          <w:p w:rsidR="00495E7C" w:rsidRPr="001136A3" w:rsidRDefault="00495E7C" w:rsidP="00042B13">
            <w:pPr>
              <w:pStyle w:val="TableText"/>
            </w:pPr>
          </w:p>
        </w:tc>
        <w:tc>
          <w:tcPr>
            <w:tcW w:w="2520" w:type="dxa"/>
            <w:shd w:val="clear" w:color="auto" w:fill="auto"/>
            <w:vAlign w:val="center"/>
          </w:tcPr>
          <w:p w:rsidR="00495E7C" w:rsidRPr="001136A3" w:rsidRDefault="00495E7C" w:rsidP="00042B13">
            <w:pPr>
              <w:pStyle w:val="TableText"/>
            </w:pPr>
          </w:p>
        </w:tc>
        <w:tc>
          <w:tcPr>
            <w:tcW w:w="276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159" w:type="dxa"/>
            <w:shd w:val="clear" w:color="auto" w:fill="auto"/>
            <w:vAlign w:val="center"/>
          </w:tcPr>
          <w:p w:rsidR="00495E7C" w:rsidRPr="001136A3" w:rsidRDefault="00495E7C" w:rsidP="00042B13">
            <w:pPr>
              <w:pStyle w:val="TableText"/>
            </w:pPr>
          </w:p>
        </w:tc>
        <w:tc>
          <w:tcPr>
            <w:tcW w:w="1679" w:type="dxa"/>
            <w:shd w:val="clear" w:color="auto" w:fill="auto"/>
            <w:vAlign w:val="center"/>
          </w:tcPr>
          <w:p w:rsidR="00495E7C" w:rsidRPr="001136A3" w:rsidRDefault="00495E7C" w:rsidP="00042B13">
            <w:pPr>
              <w:pStyle w:val="TableText"/>
            </w:pPr>
          </w:p>
        </w:tc>
        <w:tc>
          <w:tcPr>
            <w:tcW w:w="15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2400" w:type="dxa"/>
            <w:shd w:val="clear" w:color="auto" w:fill="auto"/>
            <w:vAlign w:val="center"/>
          </w:tcPr>
          <w:p w:rsidR="00495E7C" w:rsidRPr="001136A3" w:rsidRDefault="00495E7C" w:rsidP="00042B13">
            <w:pPr>
              <w:pStyle w:val="TableText"/>
            </w:pPr>
          </w:p>
        </w:tc>
        <w:tc>
          <w:tcPr>
            <w:tcW w:w="2520" w:type="dxa"/>
            <w:shd w:val="clear" w:color="auto" w:fill="auto"/>
            <w:vAlign w:val="center"/>
          </w:tcPr>
          <w:p w:rsidR="00495E7C" w:rsidRPr="001136A3" w:rsidRDefault="00495E7C" w:rsidP="00042B13">
            <w:pPr>
              <w:pStyle w:val="TableText"/>
            </w:pPr>
          </w:p>
        </w:tc>
        <w:tc>
          <w:tcPr>
            <w:tcW w:w="276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159" w:type="dxa"/>
            <w:shd w:val="clear" w:color="auto" w:fill="auto"/>
            <w:vAlign w:val="center"/>
          </w:tcPr>
          <w:p w:rsidR="00495E7C" w:rsidRPr="001136A3" w:rsidRDefault="00495E7C" w:rsidP="00042B13">
            <w:pPr>
              <w:pStyle w:val="TableText"/>
            </w:pPr>
          </w:p>
        </w:tc>
        <w:tc>
          <w:tcPr>
            <w:tcW w:w="1679" w:type="dxa"/>
            <w:shd w:val="clear" w:color="auto" w:fill="auto"/>
            <w:vAlign w:val="center"/>
          </w:tcPr>
          <w:p w:rsidR="00495E7C" w:rsidRPr="001136A3" w:rsidRDefault="00495E7C" w:rsidP="00042B13">
            <w:pPr>
              <w:pStyle w:val="TableText"/>
            </w:pPr>
          </w:p>
        </w:tc>
        <w:tc>
          <w:tcPr>
            <w:tcW w:w="15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2400" w:type="dxa"/>
            <w:shd w:val="clear" w:color="auto" w:fill="auto"/>
            <w:vAlign w:val="center"/>
          </w:tcPr>
          <w:p w:rsidR="00495E7C" w:rsidRPr="001136A3" w:rsidRDefault="00495E7C" w:rsidP="00042B13">
            <w:pPr>
              <w:pStyle w:val="TableText"/>
            </w:pPr>
          </w:p>
        </w:tc>
        <w:tc>
          <w:tcPr>
            <w:tcW w:w="2520" w:type="dxa"/>
            <w:shd w:val="clear" w:color="auto" w:fill="auto"/>
            <w:vAlign w:val="center"/>
          </w:tcPr>
          <w:p w:rsidR="00495E7C" w:rsidRPr="001136A3" w:rsidRDefault="00495E7C" w:rsidP="00042B13">
            <w:pPr>
              <w:pStyle w:val="TableText"/>
            </w:pPr>
          </w:p>
        </w:tc>
        <w:tc>
          <w:tcPr>
            <w:tcW w:w="2760" w:type="dxa"/>
            <w:shd w:val="clear" w:color="auto" w:fill="auto"/>
            <w:vAlign w:val="center"/>
          </w:tcPr>
          <w:p w:rsidR="00495E7C" w:rsidRPr="001136A3" w:rsidRDefault="00495E7C" w:rsidP="00042B13">
            <w:pPr>
              <w:pStyle w:val="TableText"/>
            </w:pPr>
          </w:p>
        </w:tc>
      </w:tr>
    </w:tbl>
    <w:p w:rsidR="00495E7C" w:rsidRDefault="00495E7C" w:rsidP="00495E7C"/>
    <w:p w:rsidR="00495E7C" w:rsidRDefault="00495E7C" w:rsidP="00495E7C">
      <w:pPr>
        <w:pStyle w:val="Heading3"/>
      </w:pPr>
      <w:bookmarkStart w:id="107" w:name="_Toc406652821"/>
      <w:r w:rsidRPr="00A52424">
        <w:lastRenderedPageBreak/>
        <w:t>Competitor profile:</w:t>
      </w:r>
      <w:bookmarkEnd w:id="107"/>
      <w:r w:rsidRPr="00A52424">
        <w:t xml:space="preserve"> </w:t>
      </w:r>
    </w:p>
    <w:p w:rsidR="00495E7C" w:rsidRPr="00A52424" w:rsidRDefault="004D169F" w:rsidP="00495E7C">
      <w:pPr>
        <w:pStyle w:val="Guideline"/>
      </w:pPr>
      <w:r w:rsidRPr="004D169F">
        <w:t>Guidance:</w:t>
      </w:r>
      <w:r w:rsidR="00495E7C" w:rsidRPr="00523748">
        <w:rPr>
          <w:b/>
        </w:rPr>
        <w:t xml:space="preserve"> </w:t>
      </w:r>
      <w:r w:rsidR="00495E7C" w:rsidRPr="00A52424">
        <w:t xml:space="preserve">What’s the profile of a typical competitor for your business? In a paragraph or two, </w:t>
      </w:r>
      <w:r w:rsidR="00495E7C" w:rsidRPr="00A52424">
        <w:rPr>
          <w:highlight w:val="white"/>
        </w:rPr>
        <w:t>clearly define a typical competitor - their size, market share, unique value proposition, strengths and weaknesses</w:t>
      </w:r>
      <w:r w:rsidR="00495E7C" w:rsidRPr="00A52424">
        <w:t>. This process will help you to develop a mental image of your typical competitor.</w:t>
      </w:r>
      <w:r w:rsidRPr="004D169F">
        <w:t xml:space="preserve"> </w:t>
      </w:r>
    </w:p>
    <w:p w:rsidR="00495E7C" w:rsidRPr="00CB2DD8" w:rsidRDefault="00495E7C" w:rsidP="00495E7C">
      <w:r>
        <w:t>Start writing here</w:t>
      </w:r>
    </w:p>
    <w:p w:rsidR="00495E7C" w:rsidRPr="00CB2DD8" w:rsidRDefault="00495E7C" w:rsidP="00495E7C">
      <w:pPr>
        <w:pStyle w:val="Heading2"/>
      </w:pPr>
      <w:bookmarkStart w:id="108" w:name="_Toc406652822"/>
      <w:r>
        <w:lastRenderedPageBreak/>
        <w:t>Your Marketing</w:t>
      </w:r>
      <w:bookmarkEnd w:id="108"/>
    </w:p>
    <w:p w:rsidR="00495E7C" w:rsidRDefault="00495E7C" w:rsidP="00495E7C">
      <w:pPr>
        <w:rPr>
          <w:b/>
        </w:rPr>
      </w:pPr>
      <w:r w:rsidRPr="00A52424">
        <w:rPr>
          <w:b/>
        </w:rPr>
        <w:t xml:space="preserve">Marketing Objectives: </w:t>
      </w:r>
    </w:p>
    <w:p w:rsidR="00495E7C" w:rsidRPr="00A52424" w:rsidRDefault="004D169F" w:rsidP="00495E7C">
      <w:pPr>
        <w:pStyle w:val="Guideline"/>
      </w:pPr>
      <w:r w:rsidRPr="004D169F">
        <w:t>Guidance:</w:t>
      </w:r>
      <w:r w:rsidR="00495E7C" w:rsidRPr="00523748">
        <w:rPr>
          <w:b/>
        </w:rPr>
        <w:t xml:space="preserve"> </w:t>
      </w:r>
      <w:r w:rsidR="00495E7C" w:rsidRPr="00A52424">
        <w:t>Summarise the key marketing objectives for your business. Your objectives may be financial, with a goal to increase sales, or marketing focused, to build awareness of your product or service. An</w:t>
      </w:r>
      <w:r w:rsidR="00495E7C" w:rsidRPr="00A52424">
        <w:rPr>
          <w:highlight w:val="white"/>
        </w:rPr>
        <w:t xml:space="preserve"> effective (and accountable) way to define your marketing objectives is to follow the ‘SMART’ acronym (Specific, Measurable, Achievable, Realistic and Timely)</w:t>
      </w:r>
      <w:r w:rsidR="00495E7C" w:rsidRPr="00A52424">
        <w:rPr>
          <w:highlight w:val="white"/>
          <w:vertAlign w:val="superscript"/>
        </w:rPr>
        <w:footnoteReference w:id="1"/>
      </w:r>
      <w:r w:rsidR="00495E7C" w:rsidRPr="00A52424">
        <w:rPr>
          <w:highlight w:val="white"/>
        </w:rPr>
        <w:t>.</w:t>
      </w:r>
    </w:p>
    <w:p w:rsidR="00495E7C" w:rsidRPr="00A52424" w:rsidRDefault="00495E7C" w:rsidP="00495E7C">
      <w:pPr>
        <w:pStyle w:val="Guideline"/>
      </w:pPr>
      <w:r w:rsidRPr="00A52424">
        <w:rPr>
          <w:highlight w:val="white"/>
        </w:rPr>
        <w:t>Examples of SMART marketing objectives</w:t>
      </w:r>
    </w:p>
    <w:p w:rsidR="00495E7C" w:rsidRPr="00A52424" w:rsidRDefault="00495E7C" w:rsidP="00495E7C">
      <w:pPr>
        <w:pStyle w:val="Guidelinebulleted"/>
      </w:pPr>
      <w:r w:rsidRPr="00A52424">
        <w:rPr>
          <w:highlight w:val="white"/>
        </w:rPr>
        <w:t>To achieve a 20% return on capital employed by April 2014 (Profitability Objective)</w:t>
      </w:r>
    </w:p>
    <w:p w:rsidR="00495E7C" w:rsidRPr="00A52424" w:rsidRDefault="00495E7C" w:rsidP="00495E7C">
      <w:pPr>
        <w:pStyle w:val="Guidelinebulleted"/>
      </w:pPr>
      <w:r w:rsidRPr="00A52424">
        <w:rPr>
          <w:highlight w:val="white"/>
        </w:rPr>
        <w:t>To gain 15% of the market for sports socks by November 2018 (Market Share Objective)</w:t>
      </w:r>
    </w:p>
    <w:p w:rsidR="00495E7C" w:rsidRPr="00A52424" w:rsidRDefault="00495E7C" w:rsidP="00495E7C">
      <w:pPr>
        <w:pStyle w:val="Guidelinebulleted"/>
      </w:pPr>
      <w:r>
        <w:t xml:space="preserve">To make X brand of juice the preferred brand of 21-29 year old females in United States by August 2019 (Branding Objective) </w:t>
      </w:r>
    </w:p>
    <w:p w:rsidR="00495E7C" w:rsidRPr="00A52424" w:rsidRDefault="00495E7C" w:rsidP="00495E7C">
      <w:pPr>
        <w:pStyle w:val="Guideline"/>
      </w:pPr>
      <w:r w:rsidRPr="00A52424">
        <w:t>Detail your SMART marketing objectives in the table below:</w:t>
      </w:r>
      <w:r w:rsidR="004D169F" w:rsidRPr="004D169F">
        <w:t xml:space="preserve"> </w:t>
      </w:r>
    </w:p>
    <w:tbl>
      <w:tblPr>
        <w:tblW w:w="474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your specific marketing objectives and for each provide information about whether it is specific, measurable, achievable, realistic and timely. "/>
      </w:tblPr>
      <w:tblGrid>
        <w:gridCol w:w="2760"/>
        <w:gridCol w:w="2640"/>
        <w:gridCol w:w="2161"/>
        <w:gridCol w:w="2161"/>
        <w:gridCol w:w="2161"/>
        <w:gridCol w:w="2161"/>
      </w:tblGrid>
      <w:tr w:rsidR="00495E7C" w:rsidRPr="00042B13" w:rsidTr="00042B13">
        <w:trPr>
          <w:trHeight w:val="345"/>
          <w:tblCellSpacing w:w="0" w:type="dxa"/>
        </w:trPr>
        <w:tc>
          <w:tcPr>
            <w:tcW w:w="2760" w:type="dxa"/>
            <w:shd w:val="clear" w:color="auto" w:fill="BFBFBF"/>
          </w:tcPr>
          <w:p w:rsidR="00495E7C" w:rsidRPr="00042B13" w:rsidRDefault="00495E7C" w:rsidP="00042B13">
            <w:pPr>
              <w:pStyle w:val="TableHeading"/>
            </w:pPr>
            <w:r w:rsidRPr="00042B13">
              <w:t>Objective</w:t>
            </w:r>
          </w:p>
        </w:tc>
        <w:tc>
          <w:tcPr>
            <w:tcW w:w="2640" w:type="dxa"/>
            <w:shd w:val="clear" w:color="auto" w:fill="BFBFBF"/>
          </w:tcPr>
          <w:p w:rsidR="00495E7C" w:rsidRPr="00042B13" w:rsidRDefault="00495E7C" w:rsidP="00042B13">
            <w:pPr>
              <w:pStyle w:val="TableHeading"/>
            </w:pPr>
            <w:r w:rsidRPr="00042B13">
              <w:t>Specific</w:t>
            </w:r>
          </w:p>
        </w:tc>
        <w:tc>
          <w:tcPr>
            <w:tcW w:w="2161" w:type="dxa"/>
            <w:shd w:val="clear" w:color="auto" w:fill="BFBFBF"/>
          </w:tcPr>
          <w:p w:rsidR="00495E7C" w:rsidRPr="00042B13" w:rsidRDefault="00495E7C" w:rsidP="00042B13">
            <w:pPr>
              <w:pStyle w:val="TableHeading"/>
            </w:pPr>
            <w:r w:rsidRPr="00042B13">
              <w:t>Measurable</w:t>
            </w:r>
          </w:p>
        </w:tc>
        <w:tc>
          <w:tcPr>
            <w:tcW w:w="2161" w:type="dxa"/>
            <w:shd w:val="clear" w:color="auto" w:fill="BFBFBF"/>
          </w:tcPr>
          <w:p w:rsidR="00495E7C" w:rsidRPr="00042B13" w:rsidRDefault="00495E7C" w:rsidP="00042B13">
            <w:pPr>
              <w:pStyle w:val="TableHeading"/>
            </w:pPr>
            <w:r w:rsidRPr="00042B13">
              <w:t>Achievable</w:t>
            </w:r>
          </w:p>
        </w:tc>
        <w:tc>
          <w:tcPr>
            <w:tcW w:w="2161" w:type="dxa"/>
            <w:shd w:val="clear" w:color="auto" w:fill="BFBFBF"/>
          </w:tcPr>
          <w:p w:rsidR="00495E7C" w:rsidRPr="00042B13" w:rsidRDefault="00495E7C" w:rsidP="00042B13">
            <w:pPr>
              <w:pStyle w:val="TableHeading"/>
            </w:pPr>
            <w:r w:rsidRPr="00042B13">
              <w:t>Realistic</w:t>
            </w:r>
          </w:p>
        </w:tc>
        <w:tc>
          <w:tcPr>
            <w:tcW w:w="2161" w:type="dxa"/>
            <w:shd w:val="clear" w:color="auto" w:fill="BFBFBF"/>
          </w:tcPr>
          <w:p w:rsidR="00495E7C" w:rsidRPr="00042B13" w:rsidRDefault="00495E7C" w:rsidP="00042B13">
            <w:pPr>
              <w:pStyle w:val="TableHeading"/>
            </w:pPr>
            <w:r w:rsidRPr="00042B13">
              <w:t>Timely</w:t>
            </w:r>
          </w:p>
        </w:tc>
      </w:tr>
      <w:tr w:rsidR="00495E7C" w:rsidRPr="00CB2DD8" w:rsidTr="00042B13">
        <w:trPr>
          <w:trHeight w:val="315"/>
          <w:tblCellSpacing w:w="0" w:type="dxa"/>
        </w:trPr>
        <w:tc>
          <w:tcPr>
            <w:tcW w:w="2760" w:type="dxa"/>
            <w:shd w:val="clear" w:color="auto" w:fill="auto"/>
          </w:tcPr>
          <w:p w:rsidR="00495E7C" w:rsidRPr="00CB2DD8" w:rsidRDefault="00651702" w:rsidP="001C3A07">
            <w:pPr>
              <w:rPr>
                <w:rFonts w:cs="Arial"/>
              </w:rPr>
            </w:pPr>
            <w:r>
              <w:t xml:space="preserve">{insert </w:t>
            </w:r>
            <w:r w:rsidR="00495E7C">
              <w:t>Your specific marketing objective</w:t>
            </w:r>
            <w:r w:rsidR="009079CD">
              <w:t>}</w:t>
            </w:r>
          </w:p>
        </w:tc>
        <w:tc>
          <w:tcPr>
            <w:tcW w:w="2640" w:type="dxa"/>
            <w:shd w:val="clear" w:color="auto" w:fill="auto"/>
          </w:tcPr>
          <w:p w:rsidR="00495E7C" w:rsidRPr="00CB2DD8" w:rsidRDefault="00651702" w:rsidP="00651702">
            <w:pPr>
              <w:rPr>
                <w:rFonts w:cs="Arial"/>
              </w:rPr>
            </w:pPr>
            <w:proofErr w:type="gramStart"/>
            <w:r>
              <w:t xml:space="preserve">{ </w:t>
            </w:r>
            <w:r w:rsidR="00495E7C">
              <w:t>Is</w:t>
            </w:r>
            <w:proofErr w:type="gramEnd"/>
            <w:r w:rsidR="00495E7C">
              <w:t xml:space="preserve"> your objective specific?</w:t>
            </w:r>
            <w:r w:rsidR="009079CD">
              <w:t>}</w:t>
            </w:r>
          </w:p>
        </w:tc>
        <w:tc>
          <w:tcPr>
            <w:tcW w:w="2161" w:type="dxa"/>
            <w:shd w:val="clear" w:color="auto" w:fill="auto"/>
          </w:tcPr>
          <w:p w:rsidR="00495E7C" w:rsidRPr="00CB2DD8" w:rsidRDefault="00651702" w:rsidP="00651702">
            <w:proofErr w:type="gramStart"/>
            <w:r>
              <w:t xml:space="preserve">{ </w:t>
            </w:r>
            <w:r w:rsidR="00495E7C">
              <w:t>Can</w:t>
            </w:r>
            <w:proofErr w:type="gramEnd"/>
            <w:r w:rsidR="00495E7C">
              <w:t xml:space="preserve"> your objective be measured?</w:t>
            </w:r>
            <w:r w:rsidR="009079CD">
              <w:t>}</w:t>
            </w:r>
          </w:p>
        </w:tc>
        <w:tc>
          <w:tcPr>
            <w:tcW w:w="2161" w:type="dxa"/>
            <w:shd w:val="clear" w:color="auto" w:fill="auto"/>
          </w:tcPr>
          <w:p w:rsidR="00495E7C" w:rsidRPr="00CB2DD8" w:rsidRDefault="00651702" w:rsidP="00651702">
            <w:proofErr w:type="gramStart"/>
            <w:r>
              <w:t xml:space="preserve">{ </w:t>
            </w:r>
            <w:r w:rsidR="00495E7C">
              <w:t>Is</w:t>
            </w:r>
            <w:proofErr w:type="gramEnd"/>
            <w:r w:rsidR="00495E7C">
              <w:t xml:space="preserve"> your objective achievable?</w:t>
            </w:r>
            <w:r w:rsidR="009079CD">
              <w:t>}</w:t>
            </w:r>
            <w:r w:rsidR="00495E7C">
              <w:t xml:space="preserve"> </w:t>
            </w:r>
          </w:p>
        </w:tc>
        <w:tc>
          <w:tcPr>
            <w:tcW w:w="2161" w:type="dxa"/>
            <w:shd w:val="clear" w:color="auto" w:fill="auto"/>
          </w:tcPr>
          <w:p w:rsidR="00495E7C" w:rsidRPr="00CB2DD8" w:rsidRDefault="00651702" w:rsidP="00042B13">
            <w:pPr>
              <w:pStyle w:val="TableText"/>
            </w:pPr>
            <w:proofErr w:type="gramStart"/>
            <w:r>
              <w:t xml:space="preserve">{ </w:t>
            </w:r>
            <w:r w:rsidR="00495E7C">
              <w:t>Is</w:t>
            </w:r>
            <w:proofErr w:type="gramEnd"/>
            <w:r w:rsidR="00495E7C">
              <w:t xml:space="preserve"> your objective realistic?</w:t>
            </w:r>
            <w:r w:rsidR="009079CD">
              <w:t>}</w:t>
            </w:r>
          </w:p>
        </w:tc>
        <w:tc>
          <w:tcPr>
            <w:tcW w:w="2161" w:type="dxa"/>
            <w:shd w:val="clear" w:color="auto" w:fill="auto"/>
          </w:tcPr>
          <w:p w:rsidR="00495E7C" w:rsidRPr="00DF6D68" w:rsidRDefault="00651702" w:rsidP="00651702">
            <w:proofErr w:type="gramStart"/>
            <w:r>
              <w:t xml:space="preserve">{ </w:t>
            </w:r>
            <w:r w:rsidR="00495E7C">
              <w:t>Have</w:t>
            </w:r>
            <w:proofErr w:type="gramEnd"/>
            <w:r w:rsidR="00495E7C">
              <w:t xml:space="preserve"> you set a specific date for your objective to be achieved?</w:t>
            </w:r>
            <w:r w:rsidR="009079CD">
              <w:t>}</w:t>
            </w: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1C3A07"/>
        </w:tc>
        <w:tc>
          <w:tcPr>
            <w:tcW w:w="2640" w:type="dxa"/>
            <w:shd w:val="clear" w:color="auto" w:fill="auto"/>
            <w:vAlign w:val="center"/>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vAlign w:val="center"/>
          </w:tcPr>
          <w:p w:rsidR="00495E7C" w:rsidRPr="001136A3" w:rsidRDefault="00495E7C" w:rsidP="001C3A07"/>
        </w:tc>
      </w:tr>
      <w:tr w:rsidR="00495E7C" w:rsidRPr="001136A3" w:rsidTr="00042B13">
        <w:trPr>
          <w:trHeight w:val="315"/>
          <w:tblCellSpacing w:w="0" w:type="dxa"/>
        </w:trPr>
        <w:tc>
          <w:tcPr>
            <w:tcW w:w="2760" w:type="dxa"/>
            <w:shd w:val="clear" w:color="auto" w:fill="auto"/>
            <w:vAlign w:val="center"/>
          </w:tcPr>
          <w:p w:rsidR="00495E7C" w:rsidRPr="001136A3" w:rsidRDefault="00495E7C" w:rsidP="001C3A07"/>
        </w:tc>
        <w:tc>
          <w:tcPr>
            <w:tcW w:w="2640" w:type="dxa"/>
            <w:shd w:val="clear" w:color="auto" w:fill="auto"/>
            <w:vAlign w:val="center"/>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vAlign w:val="center"/>
          </w:tcPr>
          <w:p w:rsidR="00495E7C" w:rsidRPr="001136A3" w:rsidRDefault="00495E7C" w:rsidP="001C3A07"/>
        </w:tc>
      </w:tr>
      <w:tr w:rsidR="00495E7C" w:rsidRPr="001136A3" w:rsidTr="00042B13">
        <w:trPr>
          <w:trHeight w:val="315"/>
          <w:tblCellSpacing w:w="0" w:type="dxa"/>
        </w:trPr>
        <w:tc>
          <w:tcPr>
            <w:tcW w:w="2760" w:type="dxa"/>
            <w:shd w:val="clear" w:color="auto" w:fill="auto"/>
            <w:vAlign w:val="center"/>
          </w:tcPr>
          <w:p w:rsidR="00495E7C" w:rsidRPr="001136A3" w:rsidRDefault="00495E7C" w:rsidP="001C3A07"/>
        </w:tc>
        <w:tc>
          <w:tcPr>
            <w:tcW w:w="2640" w:type="dxa"/>
            <w:shd w:val="clear" w:color="auto" w:fill="auto"/>
            <w:vAlign w:val="center"/>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vAlign w:val="center"/>
          </w:tcPr>
          <w:p w:rsidR="00495E7C" w:rsidRPr="001136A3" w:rsidRDefault="00495E7C" w:rsidP="001C3A07"/>
        </w:tc>
      </w:tr>
      <w:tr w:rsidR="00495E7C" w:rsidRPr="001136A3" w:rsidTr="00042B13">
        <w:trPr>
          <w:trHeight w:val="315"/>
          <w:tblCellSpacing w:w="0" w:type="dxa"/>
        </w:trPr>
        <w:tc>
          <w:tcPr>
            <w:tcW w:w="2760" w:type="dxa"/>
            <w:shd w:val="clear" w:color="auto" w:fill="auto"/>
            <w:vAlign w:val="center"/>
          </w:tcPr>
          <w:p w:rsidR="00495E7C" w:rsidRPr="001136A3" w:rsidRDefault="00495E7C" w:rsidP="001C3A07"/>
        </w:tc>
        <w:tc>
          <w:tcPr>
            <w:tcW w:w="2640" w:type="dxa"/>
            <w:shd w:val="clear" w:color="auto" w:fill="auto"/>
            <w:vAlign w:val="center"/>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vAlign w:val="center"/>
          </w:tcPr>
          <w:p w:rsidR="00495E7C" w:rsidRPr="001136A3" w:rsidRDefault="00495E7C" w:rsidP="001C3A07"/>
        </w:tc>
      </w:tr>
    </w:tbl>
    <w:p w:rsidR="00495E7C" w:rsidRDefault="00495E7C" w:rsidP="00495E7C">
      <w:pPr>
        <w:pStyle w:val="Heading2"/>
      </w:pPr>
      <w:bookmarkStart w:id="109" w:name="_Toc406652823"/>
      <w:r w:rsidRPr="001E6B90">
        <w:lastRenderedPageBreak/>
        <w:t>Marketing Strategy:</w:t>
      </w:r>
      <w:bookmarkEnd w:id="109"/>
      <w:r w:rsidRPr="001E6B90">
        <w:t xml:space="preserve"> </w:t>
      </w:r>
    </w:p>
    <w:p w:rsidR="00495E7C" w:rsidRPr="001E6B90" w:rsidRDefault="004D169F" w:rsidP="00495E7C">
      <w:pPr>
        <w:pStyle w:val="Guideline"/>
        <w:rPr>
          <w:shd w:val="clear" w:color="auto" w:fill="FFFFFF"/>
          <w:lang w:eastAsia="en-US"/>
        </w:rPr>
      </w:pPr>
      <w:r w:rsidRPr="004D169F">
        <w:t>Guidance:</w:t>
      </w:r>
      <w:r w:rsidR="00495E7C" w:rsidRPr="00523748">
        <w:rPr>
          <w:b/>
        </w:rPr>
        <w:t xml:space="preserve"> </w:t>
      </w:r>
      <w:r w:rsidR="00495E7C" w:rsidRPr="001E6B90">
        <w:t xml:space="preserve">Use this section to detail the overall strategy you will use to position yourself within the market to meet your customers’ needs. </w:t>
      </w:r>
      <w:r w:rsidR="00495E7C" w:rsidRPr="001E6B90">
        <w:rPr>
          <w:shd w:val="clear" w:color="auto" w:fill="FFFFFF"/>
          <w:lang w:eastAsia="en-US"/>
        </w:rPr>
        <w:t xml:space="preserve">Whatever your strategy, you goal should be to differentiate yourself from your competitors to encourage customers to choose your business first. </w:t>
      </w:r>
      <w:r w:rsidR="00495E7C" w:rsidRPr="001E6B90">
        <w:rPr>
          <w:highlight w:val="white"/>
        </w:rPr>
        <w:t xml:space="preserve">The specific elements that make up your marketing strategy are typically referred to as the marketing mix. Each element can be varied to broaden the appeal of products and services, and will therefore have a direct impact on sales. </w:t>
      </w:r>
    </w:p>
    <w:p w:rsidR="00495E7C" w:rsidRPr="001E6B90" w:rsidRDefault="00495E7C" w:rsidP="00495E7C">
      <w:pPr>
        <w:pStyle w:val="Guideline"/>
      </w:pPr>
      <w:r w:rsidRPr="001E6B90">
        <w:rPr>
          <w:highlight w:val="white"/>
        </w:rPr>
        <w:t>The 8 P's of marketing</w:t>
      </w:r>
    </w:p>
    <w:p w:rsidR="00495E7C" w:rsidRPr="00651702" w:rsidRDefault="007A2A5A" w:rsidP="00495E7C">
      <w:pPr>
        <w:pStyle w:val="Guidelinebulleted"/>
        <w:rPr>
          <w:highlight w:val="white"/>
        </w:rPr>
      </w:pPr>
      <w:hyperlink r:id="rId23">
        <w:r w:rsidR="00495E7C" w:rsidRPr="00651702">
          <w:rPr>
            <w:highlight w:val="white"/>
          </w:rPr>
          <w:t>Your PRODUCT (or SERVICE)</w:t>
        </w:r>
      </w:hyperlink>
    </w:p>
    <w:p w:rsidR="00495E7C" w:rsidRPr="00651702" w:rsidRDefault="007A2A5A" w:rsidP="00495E7C">
      <w:pPr>
        <w:pStyle w:val="Guidelinebulleted"/>
        <w:rPr>
          <w:highlight w:val="white"/>
        </w:rPr>
      </w:pPr>
      <w:hyperlink r:id="rId24">
        <w:r w:rsidR="00495E7C" w:rsidRPr="00651702">
          <w:rPr>
            <w:highlight w:val="white"/>
          </w:rPr>
          <w:t>The PRICING of your product or service</w:t>
        </w:r>
      </w:hyperlink>
    </w:p>
    <w:p w:rsidR="00495E7C" w:rsidRPr="00651702" w:rsidRDefault="007A2A5A" w:rsidP="00495E7C">
      <w:pPr>
        <w:pStyle w:val="Guidelinebulleted"/>
        <w:rPr>
          <w:highlight w:val="white"/>
        </w:rPr>
      </w:pPr>
      <w:hyperlink r:id="rId25">
        <w:proofErr w:type="gramStart"/>
        <w:r w:rsidR="00495E7C" w:rsidRPr="00651702">
          <w:rPr>
            <w:highlight w:val="white"/>
          </w:rPr>
          <w:t>Your</w:t>
        </w:r>
        <w:proofErr w:type="gramEnd"/>
        <w:r w:rsidR="00495E7C" w:rsidRPr="00651702">
          <w:rPr>
            <w:highlight w:val="white"/>
          </w:rPr>
          <w:t xml:space="preserve"> POSITION (place) in the marketplace</w:t>
        </w:r>
      </w:hyperlink>
    </w:p>
    <w:p w:rsidR="00495E7C" w:rsidRPr="00651702" w:rsidRDefault="007A2A5A" w:rsidP="00495E7C">
      <w:pPr>
        <w:pStyle w:val="Guidelinebulleted"/>
        <w:rPr>
          <w:highlight w:val="white"/>
        </w:rPr>
      </w:pPr>
      <w:hyperlink r:id="rId26">
        <w:r w:rsidR="00495E7C" w:rsidRPr="00651702">
          <w:rPr>
            <w:highlight w:val="white"/>
          </w:rPr>
          <w:t>The PROMOTION of your product of service</w:t>
        </w:r>
      </w:hyperlink>
    </w:p>
    <w:p w:rsidR="00495E7C" w:rsidRPr="00651702" w:rsidRDefault="007A2A5A" w:rsidP="00495E7C">
      <w:pPr>
        <w:pStyle w:val="Guidelinebulleted"/>
        <w:rPr>
          <w:highlight w:val="white"/>
        </w:rPr>
      </w:pPr>
      <w:hyperlink w:anchor="people" w:history="1">
        <w:r w:rsidR="00495E7C" w:rsidRPr="00651702">
          <w:rPr>
            <w:highlight w:val="white"/>
          </w:rPr>
          <w:t>The PEOPLE in your business (salespeople, staff etc.)</w:t>
        </w:r>
      </w:hyperlink>
    </w:p>
    <w:p w:rsidR="00495E7C" w:rsidRPr="00651702" w:rsidRDefault="007A2A5A" w:rsidP="00495E7C">
      <w:pPr>
        <w:pStyle w:val="Guidelinebulleted"/>
        <w:rPr>
          <w:highlight w:val="white"/>
        </w:rPr>
      </w:pPr>
      <w:hyperlink w:anchor="process" w:history="1">
        <w:r w:rsidR="00495E7C" w:rsidRPr="00651702">
          <w:rPr>
            <w:highlight w:val="white"/>
          </w:rPr>
          <w:t>The PROCESS represents the buying experience</w:t>
        </w:r>
      </w:hyperlink>
      <w:r w:rsidR="00495E7C" w:rsidRPr="001E6B90">
        <w:rPr>
          <w:highlight w:val="white"/>
        </w:rPr>
        <w:t xml:space="preserve"> </w:t>
      </w:r>
    </w:p>
    <w:p w:rsidR="00495E7C" w:rsidRPr="00651702" w:rsidRDefault="007A2A5A" w:rsidP="00495E7C">
      <w:pPr>
        <w:pStyle w:val="Guidelinebulleted"/>
        <w:rPr>
          <w:highlight w:val="white"/>
        </w:rPr>
      </w:pPr>
      <w:hyperlink w:anchor="physical" w:history="1">
        <w:r w:rsidR="00495E7C" w:rsidRPr="00651702">
          <w:rPr>
            <w:highlight w:val="white"/>
          </w:rPr>
          <w:t>The PHYSICAL environment where the good/services are presented</w:t>
        </w:r>
      </w:hyperlink>
    </w:p>
    <w:p w:rsidR="00495E7C" w:rsidRPr="00651702" w:rsidRDefault="007A2A5A" w:rsidP="00495E7C">
      <w:pPr>
        <w:pStyle w:val="Guidelinebulleted"/>
        <w:rPr>
          <w:highlight w:val="white"/>
        </w:rPr>
      </w:pPr>
      <w:hyperlink w:anchor="productivity" w:history="1">
        <w:r w:rsidR="00495E7C" w:rsidRPr="00651702">
          <w:rPr>
            <w:highlight w:val="white"/>
          </w:rPr>
          <w:t xml:space="preserve">PRODUCTIVITY and Quality is an essential part of meeting customer needs </w:t>
        </w:r>
      </w:hyperlink>
    </w:p>
    <w:p w:rsidR="00495E7C" w:rsidRDefault="00495E7C" w:rsidP="00495E7C">
      <w:pPr>
        <w:pStyle w:val="Guideline"/>
      </w:pPr>
      <w:r>
        <w:t>Click any of the links above to find out more about a specific element and how it can be applied.</w:t>
      </w:r>
      <w:r w:rsidR="004D169F" w:rsidRPr="004D169F">
        <w:t xml:space="preserve"> </w:t>
      </w:r>
    </w:p>
    <w:p w:rsidR="00495E7C" w:rsidRPr="00913185" w:rsidRDefault="00495E7C" w:rsidP="00495E7C">
      <w:r>
        <w:t>Start writing here</w:t>
      </w:r>
    </w:p>
    <w:p w:rsidR="00495E7C" w:rsidRPr="001E6B90" w:rsidRDefault="00495E7C" w:rsidP="00495E7C">
      <w:pPr>
        <w:pStyle w:val="Heading2"/>
      </w:pPr>
      <w:bookmarkStart w:id="110" w:name="_Toc406652824"/>
      <w:r w:rsidRPr="001E6B90">
        <w:lastRenderedPageBreak/>
        <w:t xml:space="preserve">Your </w:t>
      </w:r>
      <w:r>
        <w:t>PRODUCT</w:t>
      </w:r>
      <w:r w:rsidRPr="001E6B90">
        <w:t xml:space="preserve"> </w:t>
      </w:r>
      <w:r>
        <w:t>o</w:t>
      </w:r>
      <w:r w:rsidRPr="001E6B90">
        <w:t xml:space="preserve">r </w:t>
      </w:r>
      <w:r>
        <w:t>service</w:t>
      </w:r>
      <w:bookmarkEnd w:id="110"/>
    </w:p>
    <w:p w:rsidR="00495E7C" w:rsidRPr="00640C61" w:rsidRDefault="004D169F" w:rsidP="00495E7C">
      <w:pPr>
        <w:pStyle w:val="Guideline"/>
      </w:pPr>
      <w:r w:rsidRPr="004D169F">
        <w:t>Guidance:</w:t>
      </w:r>
      <w:r w:rsidR="00495E7C" w:rsidRPr="00523748">
        <w:rPr>
          <w:b/>
        </w:rPr>
        <w:t xml:space="preserve"> </w:t>
      </w:r>
      <w:r w:rsidR="00495E7C" w:rsidRPr="00640C61">
        <w:t xml:space="preserve">Here you should describe your long-term product strategy in detail. If you are providing a service then you should consider your service(s) as your product(s). </w:t>
      </w:r>
    </w:p>
    <w:p w:rsidR="00495E7C" w:rsidRPr="00640C61" w:rsidRDefault="00495E7C" w:rsidP="00495E7C">
      <w:pPr>
        <w:pStyle w:val="Guideline"/>
      </w:pPr>
      <w:r w:rsidRPr="00640C61">
        <w:t xml:space="preserve">You will need to consider: </w:t>
      </w:r>
    </w:p>
    <w:p w:rsidR="00495E7C" w:rsidRPr="00640C61" w:rsidRDefault="00495E7C" w:rsidP="00495E7C">
      <w:pPr>
        <w:pStyle w:val="Guidelinebulleted"/>
      </w:pPr>
      <w:r w:rsidRPr="00640C61">
        <w:t>What features and benefits do you offer?</w:t>
      </w:r>
    </w:p>
    <w:p w:rsidR="00495E7C" w:rsidRPr="00640C61" w:rsidRDefault="00495E7C" w:rsidP="00495E7C">
      <w:pPr>
        <w:pStyle w:val="Guidelinebulleted"/>
      </w:pPr>
      <w:r>
        <w:t>The unique selling position</w:t>
      </w:r>
      <w:r w:rsidRPr="00640C61">
        <w:t xml:space="preserve"> - what makes your product/service different from your competitors’?</w:t>
      </w:r>
    </w:p>
    <w:p w:rsidR="00495E7C" w:rsidRPr="001E6B90" w:rsidRDefault="00495E7C" w:rsidP="00495E7C">
      <w:pPr>
        <w:pStyle w:val="Guidelinebulleted"/>
      </w:pPr>
      <w:r w:rsidRPr="00640C61">
        <w:t>Potential spin-off products or services?</w:t>
      </w:r>
      <w:r w:rsidR="004D169F" w:rsidRPr="004D169F">
        <w:t xml:space="preserve"> </w:t>
      </w:r>
    </w:p>
    <w:tbl>
      <w:tblPr>
        <w:tblW w:w="4745" w:type="pct"/>
        <w:tblCellSpacing w:w="0" w:type="dxa"/>
        <w:tblInd w:w="1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3" w:type="dxa"/>
          <w:right w:w="113" w:type="dxa"/>
        </w:tblCellMar>
        <w:tblLook w:val="0000" w:firstRow="0" w:lastRow="0" w:firstColumn="0" w:lastColumn="0" w:noHBand="0" w:noVBand="0"/>
        <w:tblDescription w:val="List your products or services, and for each provide a list of features, benefits, a unique selling proposiiton (USP) and any additional support or spinoffs you offer. "/>
      </w:tblPr>
      <w:tblGrid>
        <w:gridCol w:w="2760"/>
        <w:gridCol w:w="2256"/>
        <w:gridCol w:w="2257"/>
        <w:gridCol w:w="2257"/>
        <w:gridCol w:w="2257"/>
        <w:gridCol w:w="2257"/>
      </w:tblGrid>
      <w:tr w:rsidR="00495E7C" w:rsidRPr="00DF6D68" w:rsidTr="00042B13">
        <w:trPr>
          <w:trHeight w:val="345"/>
          <w:tblCellSpacing w:w="0" w:type="dxa"/>
        </w:trPr>
        <w:tc>
          <w:tcPr>
            <w:tcW w:w="2760" w:type="dxa"/>
            <w:shd w:val="clear" w:color="auto" w:fill="D9D9D9"/>
          </w:tcPr>
          <w:p w:rsidR="00495E7C" w:rsidRPr="00DF6D68" w:rsidRDefault="00495E7C" w:rsidP="00042B13">
            <w:pPr>
              <w:pStyle w:val="TableHeading"/>
            </w:pPr>
            <w:r>
              <w:t>Product or Service</w:t>
            </w:r>
          </w:p>
        </w:tc>
        <w:tc>
          <w:tcPr>
            <w:tcW w:w="2256" w:type="dxa"/>
            <w:shd w:val="clear" w:color="auto" w:fill="D9D9D9"/>
          </w:tcPr>
          <w:p w:rsidR="00495E7C" w:rsidRPr="00DF6D68" w:rsidRDefault="00495E7C" w:rsidP="00042B13">
            <w:pPr>
              <w:pStyle w:val="TableHeading"/>
              <w:rPr>
                <w:rFonts w:cs="Arial"/>
              </w:rPr>
            </w:pPr>
            <w:r>
              <w:t>Features</w:t>
            </w:r>
          </w:p>
        </w:tc>
        <w:tc>
          <w:tcPr>
            <w:tcW w:w="2257" w:type="dxa"/>
            <w:shd w:val="clear" w:color="auto" w:fill="D9D9D9"/>
          </w:tcPr>
          <w:p w:rsidR="00495E7C" w:rsidRDefault="00495E7C" w:rsidP="00042B13">
            <w:pPr>
              <w:pStyle w:val="TableHeading"/>
            </w:pPr>
            <w:r>
              <w:t>Benefits</w:t>
            </w:r>
          </w:p>
        </w:tc>
        <w:tc>
          <w:tcPr>
            <w:tcW w:w="2257" w:type="dxa"/>
            <w:shd w:val="clear" w:color="auto" w:fill="D9D9D9"/>
          </w:tcPr>
          <w:p w:rsidR="00495E7C" w:rsidRDefault="00495E7C" w:rsidP="00042B13">
            <w:pPr>
              <w:pStyle w:val="TableHeading"/>
            </w:pPr>
            <w:r>
              <w:t>Unique Selling Position</w:t>
            </w:r>
          </w:p>
        </w:tc>
        <w:tc>
          <w:tcPr>
            <w:tcW w:w="2257" w:type="dxa"/>
            <w:shd w:val="clear" w:color="auto" w:fill="D9D9D9"/>
          </w:tcPr>
          <w:p w:rsidR="00495E7C" w:rsidRDefault="00495E7C" w:rsidP="00042B13">
            <w:pPr>
              <w:pStyle w:val="TableHeading"/>
            </w:pPr>
            <w:r>
              <w:t>Support</w:t>
            </w:r>
          </w:p>
        </w:tc>
        <w:tc>
          <w:tcPr>
            <w:tcW w:w="2257" w:type="dxa"/>
            <w:shd w:val="clear" w:color="auto" w:fill="D9D9D9"/>
          </w:tcPr>
          <w:p w:rsidR="00495E7C" w:rsidRPr="00DF6D68" w:rsidRDefault="00495E7C" w:rsidP="00042B13">
            <w:pPr>
              <w:pStyle w:val="TableHeading"/>
              <w:rPr>
                <w:rFonts w:cs="Arial"/>
              </w:rPr>
            </w:pPr>
            <w:r>
              <w:t>Spin Offs</w:t>
            </w:r>
          </w:p>
        </w:tc>
      </w:tr>
      <w:tr w:rsidR="00495E7C" w:rsidRPr="00DF6D68" w:rsidTr="00042B13">
        <w:trPr>
          <w:trHeight w:val="315"/>
          <w:tblCellSpacing w:w="0" w:type="dxa"/>
        </w:trPr>
        <w:tc>
          <w:tcPr>
            <w:tcW w:w="2760" w:type="dxa"/>
            <w:shd w:val="clear" w:color="auto" w:fill="auto"/>
          </w:tcPr>
          <w:p w:rsidR="00495E7C" w:rsidRPr="00CB2DD8" w:rsidRDefault="009079CD" w:rsidP="00042B13">
            <w:pPr>
              <w:pStyle w:val="TableText"/>
              <w:rPr>
                <w:rFonts w:cs="Arial"/>
              </w:rPr>
            </w:pPr>
            <w:r>
              <w:t>{</w:t>
            </w:r>
            <w:r w:rsidR="00495E7C">
              <w:t>What is your product or service?</w:t>
            </w:r>
            <w:r>
              <w:t>}</w:t>
            </w:r>
          </w:p>
        </w:tc>
        <w:tc>
          <w:tcPr>
            <w:tcW w:w="2256" w:type="dxa"/>
            <w:shd w:val="clear" w:color="auto" w:fill="auto"/>
          </w:tcPr>
          <w:p w:rsidR="00495E7C" w:rsidRPr="00CB2DD8" w:rsidRDefault="009079CD" w:rsidP="00042B13">
            <w:pPr>
              <w:pStyle w:val="TableText"/>
              <w:rPr>
                <w:rFonts w:cs="Arial"/>
              </w:rPr>
            </w:pPr>
            <w:r>
              <w:t>{</w:t>
            </w:r>
            <w:r w:rsidR="00495E7C">
              <w:t>What are the features of your product or service?</w:t>
            </w:r>
          </w:p>
        </w:tc>
        <w:tc>
          <w:tcPr>
            <w:tcW w:w="2257" w:type="dxa"/>
            <w:shd w:val="clear" w:color="auto" w:fill="auto"/>
          </w:tcPr>
          <w:p w:rsidR="00495E7C" w:rsidRPr="00CB2DD8" w:rsidRDefault="009079CD" w:rsidP="00042B13">
            <w:pPr>
              <w:pStyle w:val="TableText"/>
            </w:pPr>
            <w:r>
              <w:t>{</w:t>
            </w:r>
            <w:r w:rsidR="00495E7C">
              <w:t>What are the customer benefits of your product or service?</w:t>
            </w:r>
            <w:r>
              <w:t>}</w:t>
            </w:r>
          </w:p>
        </w:tc>
        <w:tc>
          <w:tcPr>
            <w:tcW w:w="2257" w:type="dxa"/>
            <w:shd w:val="clear" w:color="auto" w:fill="auto"/>
          </w:tcPr>
          <w:p w:rsidR="00495E7C" w:rsidRPr="00CB2DD8" w:rsidRDefault="009079CD" w:rsidP="00042B13">
            <w:pPr>
              <w:pStyle w:val="TableText"/>
            </w:pPr>
            <w:r>
              <w:t>{</w:t>
            </w:r>
            <w:r w:rsidR="00495E7C">
              <w:t>What makes your product or service unique?</w:t>
            </w:r>
            <w:r>
              <w:t>}</w:t>
            </w:r>
            <w:r w:rsidR="00495E7C">
              <w:t xml:space="preserve"> </w:t>
            </w:r>
          </w:p>
        </w:tc>
        <w:tc>
          <w:tcPr>
            <w:tcW w:w="2257" w:type="dxa"/>
            <w:shd w:val="clear" w:color="auto" w:fill="auto"/>
          </w:tcPr>
          <w:p w:rsidR="00495E7C" w:rsidRPr="00CB2DD8" w:rsidRDefault="009079CD" w:rsidP="00042B13">
            <w:pPr>
              <w:pStyle w:val="TableText"/>
            </w:pPr>
            <w:r>
              <w:t>{</w:t>
            </w:r>
            <w:r w:rsidR="00495E7C">
              <w:t>What additional support do you offer? E.g. warranty, money back etc.</w:t>
            </w:r>
            <w:r>
              <w:t>}</w:t>
            </w:r>
          </w:p>
        </w:tc>
        <w:tc>
          <w:tcPr>
            <w:tcW w:w="2257" w:type="dxa"/>
            <w:shd w:val="clear" w:color="auto" w:fill="auto"/>
          </w:tcPr>
          <w:p w:rsidR="00495E7C" w:rsidRPr="00DF6D68" w:rsidRDefault="009079CD" w:rsidP="00042B13">
            <w:pPr>
              <w:pStyle w:val="TableText"/>
            </w:pPr>
            <w:r>
              <w:t>{</w:t>
            </w:r>
            <w:r w:rsidR="00495E7C">
              <w:t>Are there any potential spin-off products or services you can offer?</w:t>
            </w:r>
            <w:r>
              <w:t>}</w:t>
            </w: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bl>
    <w:p w:rsidR="00495E7C" w:rsidRDefault="00495E7C" w:rsidP="00495E7C">
      <w:pPr>
        <w:pStyle w:val="BasicParagraph"/>
      </w:pPr>
    </w:p>
    <w:p w:rsidR="00495E7C" w:rsidRPr="001E6B90" w:rsidRDefault="00495E7C" w:rsidP="00495E7C">
      <w:pPr>
        <w:pStyle w:val="Heading2"/>
      </w:pPr>
      <w:bookmarkStart w:id="111" w:name="_Toc406652825"/>
      <w:r w:rsidRPr="001E6B90">
        <w:lastRenderedPageBreak/>
        <w:t xml:space="preserve">The </w:t>
      </w:r>
      <w:r>
        <w:t>PRICING</w:t>
      </w:r>
      <w:r w:rsidRPr="001E6B90">
        <w:t xml:space="preserve"> of your product or service</w:t>
      </w:r>
      <w:bookmarkEnd w:id="111"/>
    </w:p>
    <w:p w:rsidR="00495E7C" w:rsidRPr="00640C61" w:rsidRDefault="004D169F" w:rsidP="00495E7C">
      <w:pPr>
        <w:pStyle w:val="Guideline"/>
      </w:pPr>
      <w:r w:rsidRPr="004D169F">
        <w:t>Guidance:</w:t>
      </w:r>
      <w:r w:rsidR="00495E7C" w:rsidRPr="00523748">
        <w:rPr>
          <w:b/>
        </w:rPr>
        <w:t xml:space="preserve"> </w:t>
      </w:r>
      <w:r w:rsidR="00495E7C" w:rsidRPr="00640C61">
        <w:t>P</w:t>
      </w:r>
      <w:r w:rsidR="00495E7C" w:rsidRPr="006F1C15">
        <w:t>rice is a critical component of your marketing mix. Why? Because c</w:t>
      </w:r>
      <w:r w:rsidR="00495E7C" w:rsidRPr="00640C61">
        <w:t>hoosing the right price for your products or services will help you to maximise profits and also build strong relationships with your customers. By pricing effectively you will also avoid the serious financial consequences that can occur if you price too low (not enough profit) or too high (not enough sales).</w:t>
      </w:r>
    </w:p>
    <w:p w:rsidR="00495E7C" w:rsidRPr="00640C61" w:rsidRDefault="00495E7C" w:rsidP="00495E7C">
      <w:pPr>
        <w:pStyle w:val="Guideline"/>
        <w:rPr>
          <w:lang w:val="en-US" w:eastAsia="en-US"/>
        </w:rPr>
      </w:pPr>
      <w:r w:rsidRPr="00640C61">
        <w:rPr>
          <w:lang w:val="en-US" w:eastAsia="en-US"/>
        </w:rPr>
        <w:t>Setting prices for your products and services might seem like a daunting task, however, it doesn’t need to be … just remember:</w:t>
      </w:r>
    </w:p>
    <w:p w:rsidR="00495E7C" w:rsidRPr="00640C61" w:rsidRDefault="00495E7C" w:rsidP="00495E7C">
      <w:pPr>
        <w:pStyle w:val="Guidelinebulleted"/>
        <w:rPr>
          <w:lang w:val="en-US" w:eastAsia="en-US"/>
        </w:rPr>
      </w:pPr>
      <w:proofErr w:type="gramStart"/>
      <w:r w:rsidRPr="00640C61">
        <w:rPr>
          <w:lang w:val="en-US" w:eastAsia="en-US"/>
        </w:rPr>
        <w:t>you</w:t>
      </w:r>
      <w:proofErr w:type="gramEnd"/>
      <w:r w:rsidRPr="00640C61">
        <w:rPr>
          <w:lang w:val="en-US" w:eastAsia="en-US"/>
        </w:rPr>
        <w:t xml:space="preserve"> are in business to make a profit (and that’s ok!)</w:t>
      </w:r>
    </w:p>
    <w:p w:rsidR="00495E7C" w:rsidRPr="00640C61" w:rsidRDefault="00495E7C" w:rsidP="00495E7C">
      <w:pPr>
        <w:pStyle w:val="Guidelinebulleted"/>
        <w:rPr>
          <w:lang w:val="en-US" w:eastAsia="en-US"/>
        </w:rPr>
      </w:pPr>
      <w:proofErr w:type="gramStart"/>
      <w:r w:rsidRPr="00640C61">
        <w:rPr>
          <w:lang w:val="en-US" w:eastAsia="en-US"/>
        </w:rPr>
        <w:t>most</w:t>
      </w:r>
      <w:proofErr w:type="gramEnd"/>
      <w:r w:rsidRPr="00640C61">
        <w:rPr>
          <w:lang w:val="en-US" w:eastAsia="en-US"/>
        </w:rPr>
        <w:t xml:space="preserve"> business owners underprice the value that they deliver</w:t>
      </w:r>
    </w:p>
    <w:p w:rsidR="00495E7C" w:rsidRPr="00640C61" w:rsidRDefault="00495E7C" w:rsidP="00495E7C">
      <w:pPr>
        <w:pStyle w:val="Guidelinebulleted"/>
        <w:rPr>
          <w:lang w:val="en-US" w:eastAsia="en-US"/>
        </w:rPr>
      </w:pPr>
      <w:proofErr w:type="gramStart"/>
      <w:r w:rsidRPr="00640C61">
        <w:rPr>
          <w:lang w:val="en-US" w:eastAsia="en-US"/>
        </w:rPr>
        <w:t>your</w:t>
      </w:r>
      <w:proofErr w:type="gramEnd"/>
      <w:r w:rsidRPr="00640C61">
        <w:rPr>
          <w:lang w:val="en-US" w:eastAsia="en-US"/>
        </w:rPr>
        <w:t xml:space="preserve"> sales and marketing strategy should defend your prices</w:t>
      </w:r>
    </w:p>
    <w:p w:rsidR="00495E7C" w:rsidRPr="001E6B90" w:rsidRDefault="00495E7C" w:rsidP="00495E7C">
      <w:pPr>
        <w:pStyle w:val="Guideline"/>
        <w:rPr>
          <w:color w:val="2C2722"/>
          <w:lang w:val="en-US" w:eastAsia="en-US"/>
        </w:rPr>
      </w:pPr>
      <w:r w:rsidRPr="00640C61">
        <w:rPr>
          <w:lang w:val="en-US" w:eastAsia="en-US"/>
        </w:rPr>
        <w:t xml:space="preserve">Your overall pricing strategy will depend on your marketing, business and lifestyle objectives. So, before you start the research process spend some time defining your income (and net profit) aspirations. </w:t>
      </w:r>
      <w:r w:rsidRPr="006F1C15">
        <w:rPr>
          <w:lang w:val="en-US" w:eastAsia="en-US"/>
        </w:rPr>
        <w:t>Also take a look at the s</w:t>
      </w:r>
      <w:r w:rsidRPr="00640C61">
        <w:rPr>
          <w:color w:val="096ABB"/>
          <w:lang w:val="en-US" w:eastAsia="en-US"/>
        </w:rPr>
        <w:t>mall business expected income benchmarks</w:t>
      </w:r>
      <w:r w:rsidRPr="006F1C15">
        <w:rPr>
          <w:lang w:val="en-US" w:eastAsia="en-US"/>
        </w:rPr>
        <w:t xml:space="preserve"> on the ATO website.</w:t>
      </w:r>
      <w:r w:rsidR="004D169F" w:rsidRPr="004D169F">
        <w:rPr>
          <w:lang w:val="en-US" w:eastAsia="en-US"/>
        </w:rPr>
        <w:t xml:space="preserve"> </w:t>
      </w:r>
    </w:p>
    <w:tbl>
      <w:tblPr>
        <w:tblW w:w="4905" w:type="pct"/>
        <w:tblCellSpacing w:w="0" w:type="dxa"/>
        <w:tblInd w:w="1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3" w:type="dxa"/>
          <w:right w:w="113" w:type="dxa"/>
        </w:tblCellMar>
        <w:tblLook w:val="0000" w:firstRow="0" w:lastRow="0" w:firstColumn="0" w:lastColumn="0" w:noHBand="0" w:noVBand="0"/>
        <w:tblDescription w:val="List your products or services, and for each provide a price, the cost to produce and sell your product or service, the net profit, competitor pricing and the unique value your product or service delivers. "/>
      </w:tblPr>
      <w:tblGrid>
        <w:gridCol w:w="2419"/>
        <w:gridCol w:w="2419"/>
        <w:gridCol w:w="2420"/>
        <w:gridCol w:w="2420"/>
        <w:gridCol w:w="2420"/>
        <w:gridCol w:w="2420"/>
      </w:tblGrid>
      <w:tr w:rsidR="00495E7C" w:rsidRPr="00DF6D68" w:rsidTr="00042B13">
        <w:trPr>
          <w:trHeight w:val="345"/>
          <w:tblCellSpacing w:w="0" w:type="dxa"/>
        </w:trPr>
        <w:tc>
          <w:tcPr>
            <w:tcW w:w="2419" w:type="dxa"/>
            <w:shd w:val="clear" w:color="auto" w:fill="D9D9D9"/>
          </w:tcPr>
          <w:p w:rsidR="00495E7C" w:rsidRPr="00DF6D68" w:rsidRDefault="00495E7C" w:rsidP="00042B13">
            <w:pPr>
              <w:pStyle w:val="TableHeading"/>
            </w:pPr>
            <w:r>
              <w:t>Product or Service</w:t>
            </w:r>
          </w:p>
        </w:tc>
        <w:tc>
          <w:tcPr>
            <w:tcW w:w="2419" w:type="dxa"/>
            <w:shd w:val="clear" w:color="auto" w:fill="D9D9D9"/>
          </w:tcPr>
          <w:p w:rsidR="00495E7C" w:rsidRDefault="00495E7C" w:rsidP="00042B13">
            <w:pPr>
              <w:pStyle w:val="TableHeading"/>
            </w:pPr>
            <w:r>
              <w:t>Price</w:t>
            </w:r>
          </w:p>
        </w:tc>
        <w:tc>
          <w:tcPr>
            <w:tcW w:w="2420" w:type="dxa"/>
            <w:shd w:val="clear" w:color="auto" w:fill="D9D9D9"/>
          </w:tcPr>
          <w:p w:rsidR="00495E7C" w:rsidRPr="00DF6D68" w:rsidRDefault="00495E7C" w:rsidP="00042B13">
            <w:pPr>
              <w:pStyle w:val="TableHeading"/>
              <w:rPr>
                <w:rFonts w:cs="Arial"/>
              </w:rPr>
            </w:pPr>
            <w:r>
              <w:t>Costs</w:t>
            </w:r>
          </w:p>
        </w:tc>
        <w:tc>
          <w:tcPr>
            <w:tcW w:w="2420" w:type="dxa"/>
            <w:shd w:val="clear" w:color="auto" w:fill="D9D9D9"/>
          </w:tcPr>
          <w:p w:rsidR="00495E7C" w:rsidRDefault="00495E7C" w:rsidP="00042B13">
            <w:pPr>
              <w:pStyle w:val="TableHeading"/>
            </w:pPr>
            <w:r>
              <w:t>Net Profit</w:t>
            </w:r>
          </w:p>
        </w:tc>
        <w:tc>
          <w:tcPr>
            <w:tcW w:w="2420" w:type="dxa"/>
            <w:shd w:val="clear" w:color="auto" w:fill="D9D9D9"/>
          </w:tcPr>
          <w:p w:rsidR="00495E7C" w:rsidRDefault="00495E7C" w:rsidP="00042B13">
            <w:pPr>
              <w:pStyle w:val="TableHeading"/>
            </w:pPr>
            <w:r>
              <w:t>Comp. Price</w:t>
            </w:r>
          </w:p>
        </w:tc>
        <w:tc>
          <w:tcPr>
            <w:tcW w:w="2420" w:type="dxa"/>
            <w:shd w:val="clear" w:color="auto" w:fill="D9D9D9"/>
          </w:tcPr>
          <w:p w:rsidR="00495E7C" w:rsidRDefault="00495E7C" w:rsidP="00042B13">
            <w:pPr>
              <w:pStyle w:val="TableHeading"/>
            </w:pPr>
            <w:r>
              <w:t>Value</w:t>
            </w:r>
          </w:p>
        </w:tc>
      </w:tr>
      <w:tr w:rsidR="00495E7C" w:rsidRPr="00DF6D68" w:rsidTr="00042B13">
        <w:trPr>
          <w:trHeight w:val="315"/>
          <w:tblCellSpacing w:w="0" w:type="dxa"/>
        </w:trPr>
        <w:tc>
          <w:tcPr>
            <w:tcW w:w="2419" w:type="dxa"/>
            <w:shd w:val="clear" w:color="auto" w:fill="auto"/>
          </w:tcPr>
          <w:p w:rsidR="00495E7C" w:rsidRPr="00CB2DD8" w:rsidRDefault="009079CD" w:rsidP="00042B13">
            <w:pPr>
              <w:pStyle w:val="TableText"/>
              <w:rPr>
                <w:rFonts w:cs="Arial"/>
              </w:rPr>
            </w:pPr>
            <w:r>
              <w:t>{</w:t>
            </w:r>
            <w:r w:rsidR="00495E7C">
              <w:t>What is your product or service?</w:t>
            </w:r>
            <w:r>
              <w:t>}</w:t>
            </w:r>
          </w:p>
        </w:tc>
        <w:tc>
          <w:tcPr>
            <w:tcW w:w="2419" w:type="dxa"/>
            <w:shd w:val="clear" w:color="auto" w:fill="auto"/>
          </w:tcPr>
          <w:p w:rsidR="00495E7C" w:rsidRPr="003349D0" w:rsidRDefault="009079CD" w:rsidP="00042B13">
            <w:pPr>
              <w:pStyle w:val="TableText"/>
            </w:pPr>
            <w:r>
              <w:t>{</w:t>
            </w:r>
            <w:r w:rsidR="00495E7C">
              <w:t>What is the price of your product or service?</w:t>
            </w:r>
            <w:r>
              <w:t>}</w:t>
            </w:r>
          </w:p>
        </w:tc>
        <w:tc>
          <w:tcPr>
            <w:tcW w:w="2420" w:type="dxa"/>
            <w:shd w:val="clear" w:color="auto" w:fill="auto"/>
          </w:tcPr>
          <w:p w:rsidR="00495E7C" w:rsidRPr="00CB2DD8" w:rsidRDefault="009079CD" w:rsidP="00042B13">
            <w:pPr>
              <w:pStyle w:val="TableText"/>
              <w:rPr>
                <w:rFonts w:cs="Arial"/>
              </w:rPr>
            </w:pPr>
            <w:r>
              <w:t>{</w:t>
            </w:r>
            <w:r w:rsidR="00495E7C">
              <w:t>What is the total cost of selling your product or service?</w:t>
            </w:r>
            <w:r>
              <w:t>}</w:t>
            </w:r>
          </w:p>
        </w:tc>
        <w:tc>
          <w:tcPr>
            <w:tcW w:w="2420" w:type="dxa"/>
            <w:shd w:val="clear" w:color="auto" w:fill="auto"/>
          </w:tcPr>
          <w:p w:rsidR="00495E7C" w:rsidRPr="00CB2DD8" w:rsidRDefault="009079CD" w:rsidP="00042B13">
            <w:pPr>
              <w:pStyle w:val="TableText"/>
            </w:pPr>
            <w:r>
              <w:t>{</w:t>
            </w:r>
            <w:r w:rsidR="00495E7C">
              <w:t>What Net Profit is made from selling your product or service?</w:t>
            </w:r>
            <w:r>
              <w:t>}</w:t>
            </w:r>
          </w:p>
        </w:tc>
        <w:tc>
          <w:tcPr>
            <w:tcW w:w="2420" w:type="dxa"/>
            <w:shd w:val="clear" w:color="auto" w:fill="auto"/>
          </w:tcPr>
          <w:p w:rsidR="00495E7C" w:rsidRPr="00CB2DD8" w:rsidRDefault="009079CD" w:rsidP="00042B13">
            <w:pPr>
              <w:pStyle w:val="TableText"/>
            </w:pPr>
            <w:r>
              <w:t>{</w:t>
            </w:r>
            <w:r w:rsidR="00495E7C">
              <w:t>What is your competitor’s pricing for this product or service?</w:t>
            </w:r>
          </w:p>
        </w:tc>
        <w:tc>
          <w:tcPr>
            <w:tcW w:w="2420" w:type="dxa"/>
            <w:shd w:val="clear" w:color="auto" w:fill="auto"/>
          </w:tcPr>
          <w:p w:rsidR="00495E7C" w:rsidRPr="00CB2DD8" w:rsidRDefault="009079CD" w:rsidP="00042B13">
            <w:pPr>
              <w:pStyle w:val="TableText"/>
            </w:pPr>
            <w:r>
              <w:t>{</w:t>
            </w:r>
            <w:r w:rsidR="00495E7C">
              <w:t>What unique value does your product or service offer/deliver?</w:t>
            </w:r>
            <w:r>
              <w:t>}</w:t>
            </w: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bl>
    <w:p w:rsidR="00495E7C" w:rsidRPr="00FF5EE3" w:rsidRDefault="00495E7C" w:rsidP="00495E7C">
      <w:pPr>
        <w:rPr>
          <w:rFonts w:cs="Arial"/>
          <w:highlight w:val="lightGray"/>
        </w:rPr>
      </w:pPr>
    </w:p>
    <w:p w:rsidR="00495E7C" w:rsidRPr="001E6B90" w:rsidRDefault="00495E7C" w:rsidP="00495E7C">
      <w:pPr>
        <w:pStyle w:val="Heading2"/>
      </w:pPr>
      <w:bookmarkStart w:id="112" w:name="_Toc406652826"/>
      <w:r w:rsidRPr="001E6B90">
        <w:lastRenderedPageBreak/>
        <w:t xml:space="preserve">Your </w:t>
      </w:r>
      <w:r>
        <w:t>POSITION</w:t>
      </w:r>
      <w:r w:rsidRPr="001E6B90">
        <w:t xml:space="preserve"> (Place) in the marketplace</w:t>
      </w:r>
      <w:bookmarkEnd w:id="112"/>
    </w:p>
    <w:p w:rsidR="00495E7C" w:rsidRPr="00A52424" w:rsidRDefault="004D169F" w:rsidP="00495E7C">
      <w:pPr>
        <w:pStyle w:val="Guideline"/>
        <w:rPr>
          <w:lang w:val="en-US" w:eastAsia="en-US"/>
        </w:rPr>
      </w:pPr>
      <w:r w:rsidRPr="004D169F">
        <w:rPr>
          <w:lang w:val="en-US" w:eastAsia="en-US"/>
        </w:rPr>
        <w:t>Guidance:</w:t>
      </w:r>
      <w:r w:rsidR="00495E7C" w:rsidRPr="00523748">
        <w:rPr>
          <w:b/>
          <w:lang w:val="en-US" w:eastAsia="en-US"/>
        </w:rPr>
        <w:t xml:space="preserve"> </w:t>
      </w:r>
      <w:r w:rsidR="00495E7C" w:rsidRPr="00A52424">
        <w:rPr>
          <w:lang w:val="en-US" w:eastAsia="en-US"/>
        </w:rPr>
        <w:t>Place refers to the channels and locations for distributing your product, related information, and support services. This is how you will position your product or service in the marketplace.</w:t>
      </w:r>
    </w:p>
    <w:p w:rsidR="00495E7C" w:rsidRPr="00A52424" w:rsidRDefault="00495E7C" w:rsidP="00495E7C">
      <w:pPr>
        <w:pStyle w:val="Guideline"/>
        <w:rPr>
          <w:lang w:val="en-US" w:eastAsia="en-US"/>
        </w:rPr>
      </w:pPr>
      <w:r w:rsidRPr="00A52424">
        <w:rPr>
          <w:lang w:val="en-US" w:eastAsia="en-US"/>
        </w:rPr>
        <w:t>This includes:</w:t>
      </w:r>
    </w:p>
    <w:p w:rsidR="00495E7C" w:rsidRPr="00A52424" w:rsidRDefault="00495E7C" w:rsidP="00495E7C">
      <w:pPr>
        <w:pStyle w:val="Guidelinebulleted"/>
        <w:rPr>
          <w:lang w:val="en-US" w:eastAsia="en-US"/>
        </w:rPr>
      </w:pPr>
      <w:proofErr w:type="gramStart"/>
      <w:r w:rsidRPr="00A52424">
        <w:rPr>
          <w:lang w:val="en-US" w:eastAsia="en-US"/>
        </w:rPr>
        <w:t>the</w:t>
      </w:r>
      <w:proofErr w:type="gramEnd"/>
      <w:r w:rsidRPr="00A52424">
        <w:rPr>
          <w:lang w:val="en-US" w:eastAsia="en-US"/>
        </w:rPr>
        <w:t xml:space="preserve"> place where th</w:t>
      </w:r>
      <w:r>
        <w:rPr>
          <w:lang w:val="en-US" w:eastAsia="en-US"/>
        </w:rPr>
        <w:t>e product/service can be bought</w:t>
      </w:r>
    </w:p>
    <w:p w:rsidR="00495E7C" w:rsidRPr="00A52424" w:rsidRDefault="00495E7C" w:rsidP="00495E7C">
      <w:pPr>
        <w:pStyle w:val="Guidelinebulleted"/>
        <w:rPr>
          <w:lang w:val="en-US" w:eastAsia="en-US"/>
        </w:rPr>
      </w:pPr>
      <w:proofErr w:type="gramStart"/>
      <w:r>
        <w:rPr>
          <w:lang w:val="en-US" w:eastAsia="en-US"/>
        </w:rPr>
        <w:t>the</w:t>
      </w:r>
      <w:proofErr w:type="gramEnd"/>
      <w:r>
        <w:rPr>
          <w:lang w:val="en-US" w:eastAsia="en-US"/>
        </w:rPr>
        <w:t xml:space="preserve"> distribution channel</w:t>
      </w:r>
    </w:p>
    <w:p w:rsidR="00495E7C" w:rsidRPr="00A52424" w:rsidRDefault="00495E7C" w:rsidP="00495E7C">
      <w:pPr>
        <w:pStyle w:val="Guideline"/>
        <w:rPr>
          <w:lang w:val="en-US" w:eastAsia="en-US"/>
        </w:rPr>
      </w:pPr>
      <w:r w:rsidRPr="00A52424">
        <w:rPr>
          <w:lang w:val="en-US" w:eastAsia="en-US"/>
        </w:rPr>
        <w:t>Place represents the location where a product can be purchased. It is often referred to as the distribution channel. This may include any physical store (supermarket, departmental stores) as well as virtual stores (e-markets and e-malls) on the Internet. This is crucial as this provides the place utility to the consumer, which often becomes a deciding factor for the purchase of many products across multiple product categories.</w:t>
      </w:r>
      <w:r w:rsidR="004D169F" w:rsidRPr="004D169F">
        <w:rPr>
          <w:lang w:val="en-US" w:eastAsia="en-US"/>
        </w:rPr>
        <w:t xml:space="preserve"> </w:t>
      </w:r>
    </w:p>
    <w:p w:rsidR="00495E7C" w:rsidRDefault="00495E7C" w:rsidP="00495E7C">
      <w:pPr>
        <w:pStyle w:val="Heading3"/>
      </w:pPr>
      <w:bookmarkStart w:id="113" w:name="_Toc406652827"/>
      <w:r w:rsidRPr="00CB2DD8">
        <w:t>Sales and distribution channels</w:t>
      </w:r>
      <w:bookmarkEnd w:id="113"/>
    </w:p>
    <w:tbl>
      <w:tblPr>
        <w:tblW w:w="494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the channels you use to promote your product /service and for each, provide a list of the products and services you promote via this channel, the percentage of sales that each channel represents and the strategy behind your choice of this channel. "/>
      </w:tblPr>
      <w:tblGrid>
        <w:gridCol w:w="2760"/>
        <w:gridCol w:w="2639"/>
        <w:gridCol w:w="2159"/>
        <w:gridCol w:w="7078"/>
      </w:tblGrid>
      <w:tr w:rsidR="00495E7C" w:rsidRPr="005679D1" w:rsidTr="001C3A07">
        <w:trPr>
          <w:trHeight w:val="345"/>
          <w:tblCellSpacing w:w="0" w:type="dxa"/>
        </w:trPr>
        <w:tc>
          <w:tcPr>
            <w:tcW w:w="2760" w:type="dxa"/>
            <w:shd w:val="clear" w:color="auto" w:fill="BFBFBF"/>
          </w:tcPr>
          <w:p w:rsidR="00495E7C" w:rsidRPr="005679D1" w:rsidRDefault="00495E7C" w:rsidP="00042B13">
            <w:pPr>
              <w:pStyle w:val="TableHeading"/>
            </w:pPr>
            <w:r w:rsidRPr="005679D1">
              <w:t>Channel type</w:t>
            </w:r>
          </w:p>
        </w:tc>
        <w:tc>
          <w:tcPr>
            <w:tcW w:w="2639" w:type="dxa"/>
            <w:shd w:val="clear" w:color="auto" w:fill="BFBFBF"/>
          </w:tcPr>
          <w:p w:rsidR="00495E7C" w:rsidRPr="005679D1" w:rsidRDefault="00495E7C" w:rsidP="00042B13">
            <w:pPr>
              <w:pStyle w:val="TableHeading"/>
            </w:pPr>
            <w:r w:rsidRPr="005679D1">
              <w:t>Products/services</w:t>
            </w:r>
          </w:p>
        </w:tc>
        <w:tc>
          <w:tcPr>
            <w:tcW w:w="2159" w:type="dxa"/>
            <w:shd w:val="clear" w:color="auto" w:fill="BFBFBF"/>
          </w:tcPr>
          <w:p w:rsidR="00495E7C" w:rsidRPr="005679D1" w:rsidRDefault="00495E7C" w:rsidP="00042B13">
            <w:pPr>
              <w:pStyle w:val="TableHeading"/>
            </w:pPr>
            <w:r w:rsidRPr="005679D1">
              <w:t>Percentage of sales (%)</w:t>
            </w:r>
          </w:p>
        </w:tc>
        <w:tc>
          <w:tcPr>
            <w:tcW w:w="7078" w:type="dxa"/>
            <w:shd w:val="clear" w:color="auto" w:fill="BFBFBF"/>
          </w:tcPr>
          <w:p w:rsidR="00495E7C" w:rsidRPr="005679D1" w:rsidRDefault="00495E7C" w:rsidP="00042B13">
            <w:pPr>
              <w:pStyle w:val="TableHeading"/>
            </w:pPr>
            <w:r>
              <w:t>Channel</w:t>
            </w:r>
            <w:r w:rsidRPr="005679D1">
              <w:t xml:space="preserve"> strategy</w:t>
            </w:r>
          </w:p>
        </w:tc>
      </w:tr>
      <w:tr w:rsidR="00495E7C" w:rsidRPr="001136A3" w:rsidTr="001C3A07">
        <w:trPr>
          <w:trHeight w:val="315"/>
          <w:tblCellSpacing w:w="0" w:type="dxa"/>
        </w:trPr>
        <w:tc>
          <w:tcPr>
            <w:tcW w:w="2760" w:type="dxa"/>
            <w:shd w:val="clear" w:color="auto" w:fill="auto"/>
          </w:tcPr>
          <w:p w:rsidR="00495E7C" w:rsidRPr="00CB2DD8" w:rsidRDefault="009079CD" w:rsidP="00042B13">
            <w:pPr>
              <w:pStyle w:val="TableText"/>
              <w:rPr>
                <w:rFonts w:cs="Arial"/>
              </w:rPr>
            </w:pPr>
            <w:r>
              <w:t>{</w:t>
            </w:r>
            <w:proofErr w:type="gramStart"/>
            <w:r w:rsidR="00495E7C">
              <w:t>e</w:t>
            </w:r>
            <w:r w:rsidR="00495E7C" w:rsidRPr="00CB2DD8">
              <w:t>.g</w:t>
            </w:r>
            <w:proofErr w:type="gramEnd"/>
            <w:r w:rsidR="00495E7C" w:rsidRPr="00CB2DD8">
              <w:t>. Shopfront, internet, direct mail, export or wholesale</w:t>
            </w:r>
            <w:r w:rsidR="00495E7C">
              <w:t>.</w:t>
            </w:r>
            <w:r>
              <w:t>}</w:t>
            </w:r>
          </w:p>
        </w:tc>
        <w:tc>
          <w:tcPr>
            <w:tcW w:w="2639" w:type="dxa"/>
            <w:shd w:val="clear" w:color="auto" w:fill="auto"/>
          </w:tcPr>
          <w:p w:rsidR="00495E7C" w:rsidRPr="00CB2DD8" w:rsidRDefault="009079CD" w:rsidP="00042B13">
            <w:pPr>
              <w:pStyle w:val="TableText"/>
              <w:rPr>
                <w:rFonts w:cs="Arial"/>
              </w:rPr>
            </w:pPr>
            <w:r>
              <w:t>{</w:t>
            </w:r>
            <w:r w:rsidR="00495E7C" w:rsidRPr="00CB2DD8">
              <w:t>List all the products/services sold via this channel</w:t>
            </w:r>
            <w:r>
              <w:t>}</w:t>
            </w:r>
          </w:p>
        </w:tc>
        <w:tc>
          <w:tcPr>
            <w:tcW w:w="2159" w:type="dxa"/>
            <w:shd w:val="clear" w:color="auto" w:fill="auto"/>
          </w:tcPr>
          <w:p w:rsidR="00495E7C" w:rsidRPr="00DF6D68" w:rsidRDefault="009079CD" w:rsidP="00042B13">
            <w:pPr>
              <w:pStyle w:val="TableText"/>
            </w:pPr>
            <w:r>
              <w:t>{</w:t>
            </w:r>
            <w:r w:rsidR="00495E7C" w:rsidRPr="00CB2DD8">
              <w:t>What percentage of overall sales do you expect to sell via this channel?</w:t>
            </w:r>
            <w:r>
              <w:t>}</w:t>
            </w:r>
          </w:p>
        </w:tc>
        <w:tc>
          <w:tcPr>
            <w:tcW w:w="7078" w:type="dxa"/>
            <w:shd w:val="clear" w:color="auto" w:fill="auto"/>
          </w:tcPr>
          <w:p w:rsidR="00495E7C" w:rsidRPr="00CB2DD8" w:rsidRDefault="009079CD" w:rsidP="00042B13">
            <w:pPr>
              <w:pStyle w:val="TableText"/>
              <w:rPr>
                <w:rFonts w:cs="Arial"/>
              </w:rPr>
            </w:pPr>
            <w:r>
              <w:t>{</w:t>
            </w:r>
            <w:r w:rsidR="00495E7C">
              <w:t xml:space="preserve">Why have you decided to use this channel type? How and when will you use it? </w:t>
            </w:r>
            <w:r w:rsidR="00495E7C" w:rsidRPr="00CB2DD8">
              <w:t xml:space="preserve">What </w:t>
            </w:r>
            <w:r w:rsidR="00495E7C">
              <w:t>is the strategy behind using this channel type for this particular product/service</w:t>
            </w:r>
            <w:r w:rsidR="00495E7C" w:rsidRPr="00CB2DD8">
              <w:t>?</w:t>
            </w:r>
            <w:r>
              <w:t>}</w:t>
            </w: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639" w:type="dxa"/>
            <w:shd w:val="clear" w:color="auto" w:fill="auto"/>
            <w:vAlign w:val="center"/>
          </w:tcPr>
          <w:p w:rsidR="00495E7C" w:rsidRPr="001136A3" w:rsidRDefault="00495E7C" w:rsidP="00042B13">
            <w:pPr>
              <w:pStyle w:val="TableText"/>
            </w:pPr>
          </w:p>
        </w:tc>
        <w:tc>
          <w:tcPr>
            <w:tcW w:w="2159" w:type="dxa"/>
            <w:shd w:val="clear" w:color="auto" w:fill="auto"/>
            <w:vAlign w:val="center"/>
          </w:tcPr>
          <w:p w:rsidR="00495E7C" w:rsidRPr="001136A3" w:rsidRDefault="00495E7C" w:rsidP="00042B13">
            <w:pPr>
              <w:pStyle w:val="TableText"/>
            </w:pPr>
          </w:p>
        </w:tc>
        <w:tc>
          <w:tcPr>
            <w:tcW w:w="7078"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639" w:type="dxa"/>
            <w:shd w:val="clear" w:color="auto" w:fill="auto"/>
            <w:vAlign w:val="center"/>
          </w:tcPr>
          <w:p w:rsidR="00495E7C" w:rsidRPr="001136A3" w:rsidRDefault="00495E7C" w:rsidP="00042B13">
            <w:pPr>
              <w:pStyle w:val="TableText"/>
            </w:pPr>
          </w:p>
        </w:tc>
        <w:tc>
          <w:tcPr>
            <w:tcW w:w="2159" w:type="dxa"/>
            <w:shd w:val="clear" w:color="auto" w:fill="auto"/>
            <w:vAlign w:val="center"/>
          </w:tcPr>
          <w:p w:rsidR="00495E7C" w:rsidRPr="001136A3" w:rsidRDefault="00495E7C" w:rsidP="00042B13">
            <w:pPr>
              <w:pStyle w:val="TableText"/>
            </w:pPr>
          </w:p>
        </w:tc>
        <w:tc>
          <w:tcPr>
            <w:tcW w:w="7078"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639" w:type="dxa"/>
            <w:shd w:val="clear" w:color="auto" w:fill="auto"/>
            <w:vAlign w:val="center"/>
          </w:tcPr>
          <w:p w:rsidR="00495E7C" w:rsidRPr="001136A3" w:rsidRDefault="00495E7C" w:rsidP="00042B13">
            <w:pPr>
              <w:pStyle w:val="TableText"/>
            </w:pPr>
          </w:p>
        </w:tc>
        <w:tc>
          <w:tcPr>
            <w:tcW w:w="2159" w:type="dxa"/>
            <w:shd w:val="clear" w:color="auto" w:fill="auto"/>
            <w:vAlign w:val="center"/>
          </w:tcPr>
          <w:p w:rsidR="00495E7C" w:rsidRPr="001136A3" w:rsidRDefault="00495E7C" w:rsidP="00042B13">
            <w:pPr>
              <w:pStyle w:val="TableText"/>
            </w:pPr>
          </w:p>
        </w:tc>
        <w:tc>
          <w:tcPr>
            <w:tcW w:w="7078"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639" w:type="dxa"/>
            <w:shd w:val="clear" w:color="auto" w:fill="auto"/>
            <w:vAlign w:val="center"/>
          </w:tcPr>
          <w:p w:rsidR="00495E7C" w:rsidRPr="001136A3" w:rsidRDefault="00495E7C" w:rsidP="00042B13">
            <w:pPr>
              <w:pStyle w:val="TableText"/>
            </w:pPr>
          </w:p>
        </w:tc>
        <w:tc>
          <w:tcPr>
            <w:tcW w:w="2159" w:type="dxa"/>
            <w:shd w:val="clear" w:color="auto" w:fill="auto"/>
            <w:vAlign w:val="center"/>
          </w:tcPr>
          <w:p w:rsidR="00495E7C" w:rsidRPr="001136A3" w:rsidRDefault="00495E7C" w:rsidP="00042B13">
            <w:pPr>
              <w:pStyle w:val="TableText"/>
            </w:pPr>
          </w:p>
        </w:tc>
        <w:tc>
          <w:tcPr>
            <w:tcW w:w="7078" w:type="dxa"/>
            <w:shd w:val="clear" w:color="auto" w:fill="auto"/>
            <w:vAlign w:val="center"/>
          </w:tcPr>
          <w:p w:rsidR="00495E7C" w:rsidRPr="001136A3" w:rsidRDefault="00495E7C" w:rsidP="00042B13">
            <w:pPr>
              <w:pStyle w:val="TableText"/>
            </w:pPr>
          </w:p>
        </w:tc>
      </w:tr>
    </w:tbl>
    <w:p w:rsidR="00495E7C" w:rsidRPr="001E6B90" w:rsidRDefault="00495E7C" w:rsidP="00495E7C">
      <w:pPr>
        <w:pStyle w:val="Heading2"/>
      </w:pPr>
      <w:bookmarkStart w:id="114" w:name="_Toc406652828"/>
      <w:bookmarkStart w:id="115" w:name="_Toc246301725"/>
      <w:bookmarkStart w:id="116" w:name="_Toc246301733"/>
      <w:bookmarkEnd w:id="96"/>
      <w:r w:rsidRPr="001E6B90">
        <w:lastRenderedPageBreak/>
        <w:t xml:space="preserve">The </w:t>
      </w:r>
      <w:r>
        <w:t>PROMOTION</w:t>
      </w:r>
      <w:r w:rsidRPr="001E6B90">
        <w:t xml:space="preserve"> of your product or service</w:t>
      </w:r>
      <w:bookmarkEnd w:id="114"/>
    </w:p>
    <w:p w:rsidR="00495E7C" w:rsidRPr="00640C61" w:rsidRDefault="004D169F" w:rsidP="00495E7C">
      <w:pPr>
        <w:pStyle w:val="Guideline"/>
      </w:pPr>
      <w:r w:rsidRPr="004D169F">
        <w:t>Guidance:</w:t>
      </w:r>
      <w:r w:rsidR="00495E7C" w:rsidRPr="00523748">
        <w:rPr>
          <w:b/>
        </w:rPr>
        <w:t xml:space="preserve"> </w:t>
      </w:r>
      <w:r w:rsidR="00495E7C" w:rsidRPr="00640C61">
        <w:t xml:space="preserve">State how you currently promote and market your business now (or intend to). Compare (where applicable) what your competitors do for promotion, noting what does and doesn’t work for them as well as yourself. Regardless of how good your business is, if you don’t promote it and tell people you exist, it’s unlikely you will make many sales. </w:t>
      </w:r>
    </w:p>
    <w:p w:rsidR="00495E7C" w:rsidRPr="00640C61" w:rsidRDefault="00495E7C" w:rsidP="00495E7C">
      <w:pPr>
        <w:pStyle w:val="Guideline"/>
      </w:pPr>
      <w:r w:rsidRPr="00640C61">
        <w:t>Promotion is more than selling and advertising your business. It’s about attracting the right people to use and reuse your business. There are a number of techniques to use and they can be combined in various ways to create the most cost effective strategy for your needs.</w:t>
      </w:r>
    </w:p>
    <w:p w:rsidR="00495E7C" w:rsidRPr="00640C61" w:rsidRDefault="00495E7C" w:rsidP="00495E7C">
      <w:pPr>
        <w:pStyle w:val="Guideline"/>
      </w:pPr>
      <w:r w:rsidRPr="00640C61">
        <w:t>Detail your promotion techniques into six categories:</w:t>
      </w:r>
    </w:p>
    <w:p w:rsidR="00495E7C" w:rsidRPr="00640C61" w:rsidRDefault="00495E7C" w:rsidP="00317714">
      <w:pPr>
        <w:pStyle w:val="Guidelinebulleted"/>
        <w:numPr>
          <w:ilvl w:val="0"/>
          <w:numId w:val="45"/>
        </w:numPr>
      </w:pPr>
      <w:r w:rsidRPr="00640C61">
        <w:t>online</w:t>
      </w:r>
    </w:p>
    <w:p w:rsidR="00495E7C" w:rsidRPr="00640C61" w:rsidRDefault="00495E7C" w:rsidP="00317714">
      <w:pPr>
        <w:pStyle w:val="Guidelinebulleted"/>
        <w:numPr>
          <w:ilvl w:val="0"/>
          <w:numId w:val="45"/>
        </w:numPr>
      </w:pPr>
      <w:r w:rsidRPr="00640C61">
        <w:t>public relations</w:t>
      </w:r>
    </w:p>
    <w:p w:rsidR="00495E7C" w:rsidRPr="00640C61" w:rsidRDefault="00495E7C" w:rsidP="00317714">
      <w:pPr>
        <w:pStyle w:val="Guidelinebulleted"/>
        <w:numPr>
          <w:ilvl w:val="0"/>
          <w:numId w:val="45"/>
        </w:numPr>
      </w:pPr>
      <w:r w:rsidRPr="00640C61">
        <w:t>advertising</w:t>
      </w:r>
    </w:p>
    <w:p w:rsidR="00495E7C" w:rsidRPr="00640C61" w:rsidRDefault="00495E7C" w:rsidP="00317714">
      <w:pPr>
        <w:pStyle w:val="Guidelinebulleted"/>
        <w:numPr>
          <w:ilvl w:val="0"/>
          <w:numId w:val="45"/>
        </w:numPr>
      </w:pPr>
      <w:r w:rsidRPr="00640C61">
        <w:t>promotion</w:t>
      </w:r>
    </w:p>
    <w:p w:rsidR="00495E7C" w:rsidRPr="00640C61" w:rsidRDefault="00495E7C" w:rsidP="00317714">
      <w:pPr>
        <w:pStyle w:val="Guidelinebulleted"/>
        <w:numPr>
          <w:ilvl w:val="0"/>
          <w:numId w:val="45"/>
        </w:numPr>
      </w:pPr>
      <w:r w:rsidRPr="00640C61">
        <w:t>packaging or personal selling</w:t>
      </w:r>
    </w:p>
    <w:p w:rsidR="00495E7C" w:rsidRPr="00640C61" w:rsidRDefault="00495E7C" w:rsidP="00317714">
      <w:pPr>
        <w:pStyle w:val="Guidelinebulleted"/>
        <w:numPr>
          <w:ilvl w:val="0"/>
          <w:numId w:val="45"/>
        </w:numPr>
      </w:pPr>
      <w:r w:rsidRPr="00640C61">
        <w:t>branding</w:t>
      </w:r>
    </w:p>
    <w:p w:rsidR="00495E7C" w:rsidRPr="001E6B90" w:rsidRDefault="00317714" w:rsidP="00317714">
      <w:pPr>
        <w:pStyle w:val="Guideline"/>
      </w:pPr>
      <w:r>
        <w:t>D</w:t>
      </w:r>
      <w:r w:rsidR="00495E7C" w:rsidRPr="00640C61">
        <w:t>irect marketing is often added to the marketing mix despite being part of advertising rather than marketing.</w:t>
      </w:r>
      <w:r w:rsidR="004D169F" w:rsidRPr="004D169F">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LIst your products / services and for each, provide a summary of the online strategies, PR strategies, advertising, promotion, packaging and branding approach that you are using to promote the product / service. "/>
      </w:tblPr>
      <w:tblGrid>
        <w:gridCol w:w="3035"/>
        <w:gridCol w:w="1960"/>
        <w:gridCol w:w="1960"/>
        <w:gridCol w:w="1960"/>
        <w:gridCol w:w="1960"/>
        <w:gridCol w:w="1959"/>
        <w:gridCol w:w="1965"/>
      </w:tblGrid>
      <w:tr w:rsidR="00495E7C" w:rsidRPr="00167443" w:rsidTr="001C3A07">
        <w:trPr>
          <w:trHeight w:val="345"/>
          <w:tblCellSpacing w:w="0" w:type="dxa"/>
        </w:trPr>
        <w:tc>
          <w:tcPr>
            <w:tcW w:w="1025" w:type="pct"/>
            <w:shd w:val="clear" w:color="auto" w:fill="D9D9D9"/>
          </w:tcPr>
          <w:p w:rsidR="00495E7C" w:rsidRPr="00167443" w:rsidRDefault="00495E7C" w:rsidP="001C3A07">
            <w:pPr>
              <w:pStyle w:val="TOAHeading"/>
            </w:pPr>
            <w:r w:rsidRPr="00167443">
              <w:t>Product or Service</w:t>
            </w:r>
          </w:p>
        </w:tc>
        <w:tc>
          <w:tcPr>
            <w:tcW w:w="662" w:type="pct"/>
            <w:shd w:val="clear" w:color="auto" w:fill="D9D9D9"/>
          </w:tcPr>
          <w:p w:rsidR="00495E7C" w:rsidRPr="00167443" w:rsidRDefault="00495E7C" w:rsidP="001C3A07">
            <w:pPr>
              <w:pStyle w:val="TOAHeading"/>
              <w:rPr>
                <w:rFonts w:cs="Arial"/>
              </w:rPr>
            </w:pPr>
            <w:r w:rsidRPr="00167443">
              <w:t>Online</w:t>
            </w:r>
          </w:p>
        </w:tc>
        <w:tc>
          <w:tcPr>
            <w:tcW w:w="662" w:type="pct"/>
            <w:shd w:val="clear" w:color="auto" w:fill="D9D9D9"/>
          </w:tcPr>
          <w:p w:rsidR="00495E7C" w:rsidRPr="00167443" w:rsidRDefault="00495E7C" w:rsidP="001C3A07">
            <w:pPr>
              <w:pStyle w:val="TOAHeading"/>
            </w:pPr>
            <w:r w:rsidRPr="00167443">
              <w:t>Public Relations</w:t>
            </w:r>
          </w:p>
        </w:tc>
        <w:tc>
          <w:tcPr>
            <w:tcW w:w="662" w:type="pct"/>
            <w:shd w:val="clear" w:color="auto" w:fill="D9D9D9"/>
          </w:tcPr>
          <w:p w:rsidR="00495E7C" w:rsidRPr="00167443" w:rsidRDefault="00495E7C" w:rsidP="001C3A07">
            <w:pPr>
              <w:pStyle w:val="TOAHeading"/>
            </w:pPr>
            <w:r w:rsidRPr="00167443">
              <w:t>Advertising</w:t>
            </w:r>
          </w:p>
        </w:tc>
        <w:tc>
          <w:tcPr>
            <w:tcW w:w="662" w:type="pct"/>
            <w:shd w:val="clear" w:color="auto" w:fill="D9D9D9"/>
          </w:tcPr>
          <w:p w:rsidR="00495E7C" w:rsidRPr="00167443" w:rsidRDefault="00495E7C" w:rsidP="001C3A07">
            <w:pPr>
              <w:pStyle w:val="TOAHeading"/>
            </w:pPr>
            <w:r w:rsidRPr="00167443">
              <w:t>Promotion</w:t>
            </w:r>
          </w:p>
        </w:tc>
        <w:tc>
          <w:tcPr>
            <w:tcW w:w="662" w:type="pct"/>
            <w:shd w:val="clear" w:color="auto" w:fill="D9D9D9"/>
          </w:tcPr>
          <w:p w:rsidR="00495E7C" w:rsidRPr="00167443" w:rsidRDefault="00495E7C" w:rsidP="001C3A07">
            <w:pPr>
              <w:pStyle w:val="TOAHeading"/>
              <w:rPr>
                <w:rFonts w:cs="Arial"/>
              </w:rPr>
            </w:pPr>
            <w:r w:rsidRPr="00167443">
              <w:t>Packaging</w:t>
            </w:r>
          </w:p>
        </w:tc>
        <w:tc>
          <w:tcPr>
            <w:tcW w:w="664" w:type="pct"/>
            <w:shd w:val="clear" w:color="auto" w:fill="D9D9D9"/>
          </w:tcPr>
          <w:p w:rsidR="00495E7C" w:rsidRPr="00167443" w:rsidRDefault="00495E7C" w:rsidP="001C3A07">
            <w:pPr>
              <w:pStyle w:val="TOAHeading"/>
            </w:pPr>
            <w:r w:rsidRPr="00167443">
              <w:t>Branding</w:t>
            </w:r>
          </w:p>
        </w:tc>
      </w:tr>
      <w:tr w:rsidR="00495E7C" w:rsidRPr="00DF6D68" w:rsidTr="001C3A07">
        <w:trPr>
          <w:trHeight w:val="315"/>
          <w:tblCellSpacing w:w="0" w:type="dxa"/>
        </w:trPr>
        <w:tc>
          <w:tcPr>
            <w:tcW w:w="1025" w:type="pct"/>
            <w:shd w:val="clear" w:color="auto" w:fill="auto"/>
          </w:tcPr>
          <w:p w:rsidR="00495E7C" w:rsidRPr="00CB2DD8" w:rsidRDefault="009079CD" w:rsidP="00042B13">
            <w:pPr>
              <w:pStyle w:val="TableText"/>
              <w:rPr>
                <w:rFonts w:cs="Arial"/>
              </w:rPr>
            </w:pPr>
            <w:r>
              <w:t>{</w:t>
            </w:r>
            <w:r w:rsidR="00495E7C">
              <w:t>What is your product or service?</w:t>
            </w:r>
            <w:r>
              <w:t>}</w:t>
            </w:r>
          </w:p>
        </w:tc>
        <w:tc>
          <w:tcPr>
            <w:tcW w:w="662" w:type="pct"/>
            <w:shd w:val="clear" w:color="auto" w:fill="auto"/>
          </w:tcPr>
          <w:p w:rsidR="00495E7C" w:rsidRPr="00CB2DD8" w:rsidRDefault="009079CD" w:rsidP="00042B13">
            <w:pPr>
              <w:pStyle w:val="TableText"/>
              <w:rPr>
                <w:rFonts w:cs="Arial"/>
              </w:rPr>
            </w:pPr>
            <w:r>
              <w:t>{</w:t>
            </w:r>
            <w:r w:rsidR="00495E7C">
              <w:t xml:space="preserve">What online strategies are </w:t>
            </w:r>
            <w:r w:rsidR="00495E7C">
              <w:lastRenderedPageBreak/>
              <w:t>you using?</w:t>
            </w:r>
            <w:r>
              <w:t>}</w:t>
            </w:r>
          </w:p>
        </w:tc>
        <w:tc>
          <w:tcPr>
            <w:tcW w:w="662" w:type="pct"/>
            <w:shd w:val="clear" w:color="auto" w:fill="auto"/>
          </w:tcPr>
          <w:p w:rsidR="00495E7C" w:rsidRPr="00CB2DD8" w:rsidRDefault="009079CD" w:rsidP="00042B13">
            <w:pPr>
              <w:pStyle w:val="TableText"/>
            </w:pPr>
            <w:r>
              <w:lastRenderedPageBreak/>
              <w:t>{</w:t>
            </w:r>
            <w:r w:rsidR="00495E7C">
              <w:t xml:space="preserve">What PR strategies are </w:t>
            </w:r>
            <w:r w:rsidR="00495E7C">
              <w:lastRenderedPageBreak/>
              <w:t>you using?</w:t>
            </w:r>
          </w:p>
        </w:tc>
        <w:tc>
          <w:tcPr>
            <w:tcW w:w="662" w:type="pct"/>
            <w:shd w:val="clear" w:color="auto" w:fill="auto"/>
          </w:tcPr>
          <w:p w:rsidR="00495E7C" w:rsidRPr="00CB2DD8" w:rsidRDefault="009079CD" w:rsidP="00042B13">
            <w:pPr>
              <w:pStyle w:val="TableText"/>
            </w:pPr>
            <w:r>
              <w:lastRenderedPageBreak/>
              <w:t>{</w:t>
            </w:r>
            <w:r w:rsidR="00495E7C">
              <w:t xml:space="preserve">What advertising </w:t>
            </w:r>
            <w:r w:rsidR="00495E7C">
              <w:lastRenderedPageBreak/>
              <w:t>strategies are you using?</w:t>
            </w:r>
            <w:r>
              <w:t>}</w:t>
            </w:r>
            <w:r w:rsidR="00495E7C">
              <w:t xml:space="preserve"> </w:t>
            </w:r>
          </w:p>
        </w:tc>
        <w:tc>
          <w:tcPr>
            <w:tcW w:w="662" w:type="pct"/>
            <w:shd w:val="clear" w:color="auto" w:fill="auto"/>
          </w:tcPr>
          <w:p w:rsidR="00495E7C" w:rsidRPr="00CB2DD8" w:rsidRDefault="009079CD" w:rsidP="00042B13">
            <w:pPr>
              <w:pStyle w:val="TableText"/>
            </w:pPr>
            <w:r>
              <w:lastRenderedPageBreak/>
              <w:t>{</w:t>
            </w:r>
            <w:r w:rsidR="00495E7C">
              <w:t xml:space="preserve">What promotion </w:t>
            </w:r>
            <w:r w:rsidR="00495E7C">
              <w:lastRenderedPageBreak/>
              <w:t>strategies are you using?</w:t>
            </w:r>
            <w:r>
              <w:t>}</w:t>
            </w:r>
          </w:p>
        </w:tc>
        <w:tc>
          <w:tcPr>
            <w:tcW w:w="662" w:type="pct"/>
            <w:shd w:val="clear" w:color="auto" w:fill="auto"/>
          </w:tcPr>
          <w:p w:rsidR="00495E7C" w:rsidRPr="00DF6D68" w:rsidRDefault="009079CD" w:rsidP="00042B13">
            <w:pPr>
              <w:pStyle w:val="TableText"/>
            </w:pPr>
            <w:r>
              <w:lastRenderedPageBreak/>
              <w:t>{</w:t>
            </w:r>
            <w:r w:rsidR="00495E7C">
              <w:t xml:space="preserve">What packaging </w:t>
            </w:r>
            <w:r w:rsidR="00495E7C">
              <w:lastRenderedPageBreak/>
              <w:t>strategies are you using?</w:t>
            </w:r>
            <w:r>
              <w:t>}</w:t>
            </w:r>
          </w:p>
        </w:tc>
        <w:tc>
          <w:tcPr>
            <w:tcW w:w="664" w:type="pct"/>
            <w:shd w:val="clear" w:color="auto" w:fill="auto"/>
          </w:tcPr>
          <w:p w:rsidR="00495E7C" w:rsidRPr="009701D5" w:rsidRDefault="009079CD" w:rsidP="00042B13">
            <w:pPr>
              <w:pStyle w:val="TableText"/>
            </w:pPr>
            <w:r>
              <w:lastRenderedPageBreak/>
              <w:t>{</w:t>
            </w:r>
            <w:r w:rsidR="00495E7C">
              <w:t xml:space="preserve">What branding strategies are </w:t>
            </w:r>
            <w:r w:rsidR="00495E7C">
              <w:lastRenderedPageBreak/>
              <w:t>you using?</w:t>
            </w:r>
            <w:r>
              <w:t>}</w:t>
            </w:r>
          </w:p>
        </w:tc>
      </w:tr>
      <w:tr w:rsidR="00495E7C" w:rsidRPr="001136A3" w:rsidTr="001C3A07">
        <w:trPr>
          <w:trHeight w:val="315"/>
          <w:tblCellSpacing w:w="0" w:type="dxa"/>
        </w:trPr>
        <w:tc>
          <w:tcPr>
            <w:tcW w:w="1025" w:type="pct"/>
            <w:shd w:val="clear" w:color="auto" w:fill="auto"/>
            <w:vAlign w:val="center"/>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4"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1025" w:type="pct"/>
            <w:shd w:val="clear" w:color="auto" w:fill="auto"/>
            <w:vAlign w:val="center"/>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4"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1025" w:type="pct"/>
            <w:shd w:val="clear" w:color="auto" w:fill="auto"/>
            <w:vAlign w:val="center"/>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4"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1025" w:type="pct"/>
            <w:shd w:val="clear" w:color="auto" w:fill="auto"/>
            <w:vAlign w:val="center"/>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4" w:type="pct"/>
            <w:shd w:val="clear" w:color="auto" w:fill="auto"/>
          </w:tcPr>
          <w:p w:rsidR="00495E7C" w:rsidRPr="001136A3" w:rsidRDefault="00495E7C" w:rsidP="00042B13">
            <w:pPr>
              <w:pStyle w:val="TableText"/>
            </w:pPr>
          </w:p>
        </w:tc>
      </w:tr>
    </w:tbl>
    <w:p w:rsidR="00495E7C" w:rsidRPr="005C2CC4" w:rsidRDefault="00495E7C" w:rsidP="00495E7C">
      <w:pPr>
        <w:pStyle w:val="Heading2"/>
      </w:pPr>
      <w:bookmarkStart w:id="117" w:name="people"/>
      <w:bookmarkStart w:id="118" w:name="_Toc406652829"/>
      <w:bookmarkEnd w:id="115"/>
      <w:bookmarkEnd w:id="117"/>
      <w:r w:rsidRPr="005C2CC4">
        <w:rPr>
          <w:highlight w:val="white"/>
        </w:rPr>
        <w:lastRenderedPageBreak/>
        <w:t>The PEOPLE in your business (salespeople, staff etc.)</w:t>
      </w:r>
      <w:bookmarkEnd w:id="118"/>
    </w:p>
    <w:p w:rsidR="00495E7C" w:rsidRPr="00640C61" w:rsidRDefault="004D169F" w:rsidP="00495E7C">
      <w:pPr>
        <w:pStyle w:val="Guideline"/>
        <w:rPr>
          <w:lang w:eastAsia="en-US"/>
        </w:rPr>
      </w:pPr>
      <w:r>
        <w:t>Guidance: Every employee in your business (if you have them) can influence the marketing of your products and services. Knowledgeable and friendly staff can contribute to creating satisfied customers, and can provide the unique selling experience that an organization is often seeking. If an outstanding team provides a competitive advantage, then the quality of recruitment and training becomes essential to achieving your marketing objectives.</w:t>
      </w:r>
    </w:p>
    <w:p w:rsidR="00495E7C" w:rsidRPr="00640C61" w:rsidRDefault="00495E7C" w:rsidP="00495E7C">
      <w:pPr>
        <w:pStyle w:val="Guideline"/>
        <w:rPr>
          <w:lang w:eastAsia="en-US"/>
        </w:rPr>
      </w:pPr>
      <w:r w:rsidRPr="00640C61">
        <w:rPr>
          <w:lang w:eastAsia="en-US"/>
        </w:rPr>
        <w:t>Some questions to consider when assessing your team members:</w:t>
      </w:r>
    </w:p>
    <w:p w:rsidR="00495E7C" w:rsidRPr="00640C61" w:rsidRDefault="00495E7C" w:rsidP="00495E7C">
      <w:pPr>
        <w:pStyle w:val="Guidelinebulleted"/>
      </w:pPr>
      <w:r w:rsidRPr="00640C61">
        <w:rPr>
          <w:lang w:eastAsia="en-US"/>
        </w:rPr>
        <w:t>Are they prepared to talk with clients in detail about your products and services?</w:t>
      </w:r>
    </w:p>
    <w:p w:rsidR="00495E7C" w:rsidRPr="00640C61" w:rsidRDefault="00495E7C" w:rsidP="00495E7C">
      <w:pPr>
        <w:pStyle w:val="Guidelinebulleted"/>
      </w:pPr>
      <w:r w:rsidRPr="00640C61">
        <w:rPr>
          <w:lang w:eastAsia="en-US"/>
        </w:rPr>
        <w:t>Do you have training in place to drive constant improvement?</w:t>
      </w:r>
      <w:r>
        <w:rPr>
          <w:lang w:eastAsia="en-US"/>
        </w:rPr>
        <w:t xml:space="preserve"> </w:t>
      </w:r>
    </w:p>
    <w:p w:rsidR="00495E7C" w:rsidRPr="00640C61" w:rsidRDefault="00495E7C" w:rsidP="00495E7C">
      <w:pPr>
        <w:pStyle w:val="Guidelinebulleted"/>
      </w:pPr>
      <w:r w:rsidRPr="00640C61">
        <w:rPr>
          <w:lang w:eastAsia="en-US"/>
        </w:rPr>
        <w:t>Do your team understand the process for handling client interactions?</w:t>
      </w:r>
      <w:r>
        <w:rPr>
          <w:lang w:eastAsia="en-US"/>
        </w:rPr>
        <w:t xml:space="preserve"> </w:t>
      </w:r>
    </w:p>
    <w:p w:rsidR="00495E7C" w:rsidRPr="00640C61" w:rsidRDefault="00495E7C" w:rsidP="00495E7C">
      <w:pPr>
        <w:pStyle w:val="Guidelinebulleted"/>
      </w:pPr>
      <w:r w:rsidRPr="00640C61">
        <w:t>Are staff members empowered to make decisions (and act) on the business’s behalf?</w:t>
      </w:r>
    </w:p>
    <w:p w:rsidR="00495E7C" w:rsidRPr="00640C61" w:rsidRDefault="00495E7C" w:rsidP="00495E7C">
      <w:pPr>
        <w:pStyle w:val="Guidelinebulleted"/>
      </w:pPr>
      <w:r w:rsidRPr="00640C61">
        <w:rPr>
          <w:lang w:eastAsia="en-US"/>
        </w:rPr>
        <w:t>Do they have the communication skills to be effective?</w:t>
      </w:r>
      <w:r>
        <w:rPr>
          <w:lang w:eastAsia="en-US"/>
        </w:rPr>
        <w:t xml:space="preserve"> </w:t>
      </w:r>
    </w:p>
    <w:p w:rsidR="00495E7C" w:rsidRPr="00FC7FFB" w:rsidRDefault="00495E7C" w:rsidP="00495E7C">
      <w:pPr>
        <w:pStyle w:val="Guidelinebulleted"/>
      </w:pPr>
      <w:r w:rsidRPr="00640C61">
        <w:rPr>
          <w:lang w:eastAsia="en-US"/>
        </w:rPr>
        <w:t>Do staff members ‘live’ your brand when they are at work?</w:t>
      </w:r>
      <w:r w:rsidR="004D169F" w:rsidRPr="004D169F">
        <w:rPr>
          <w:lang w:eastAsia="en-US"/>
        </w:rPr>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List the people in your business, and for each person, list the job title, their department and their main rsponsibilities."/>
      </w:tblPr>
      <w:tblGrid>
        <w:gridCol w:w="2547"/>
        <w:gridCol w:w="4085"/>
        <w:gridCol w:w="4085"/>
        <w:gridCol w:w="4082"/>
      </w:tblGrid>
      <w:tr w:rsidR="00495E7C" w:rsidRPr="001136A3" w:rsidTr="001C3A07">
        <w:trPr>
          <w:trHeight w:val="345"/>
          <w:tblCellSpacing w:w="0" w:type="dxa"/>
        </w:trPr>
        <w:tc>
          <w:tcPr>
            <w:tcW w:w="861" w:type="pct"/>
            <w:shd w:val="clear" w:color="auto" w:fill="BFBFBF"/>
          </w:tcPr>
          <w:p w:rsidR="00495E7C" w:rsidRPr="001136A3" w:rsidRDefault="00495E7C" w:rsidP="00042B13">
            <w:pPr>
              <w:pStyle w:val="TableHeading"/>
            </w:pPr>
            <w:r w:rsidRPr="001136A3">
              <w:t>Name</w:t>
            </w:r>
          </w:p>
        </w:tc>
        <w:tc>
          <w:tcPr>
            <w:tcW w:w="1380" w:type="pct"/>
            <w:shd w:val="clear" w:color="auto" w:fill="BFBFBF"/>
          </w:tcPr>
          <w:p w:rsidR="00495E7C" w:rsidRDefault="00495E7C" w:rsidP="00042B13">
            <w:pPr>
              <w:pStyle w:val="TableHeading"/>
            </w:pPr>
            <w:r w:rsidRPr="001136A3">
              <w:t>Job Title</w:t>
            </w:r>
          </w:p>
        </w:tc>
        <w:tc>
          <w:tcPr>
            <w:tcW w:w="1380" w:type="pct"/>
            <w:shd w:val="clear" w:color="auto" w:fill="BFBFBF"/>
          </w:tcPr>
          <w:p w:rsidR="00495E7C" w:rsidRDefault="00495E7C" w:rsidP="00042B13">
            <w:pPr>
              <w:pStyle w:val="TableHeading"/>
            </w:pPr>
            <w:r>
              <w:t>Department</w:t>
            </w:r>
          </w:p>
        </w:tc>
        <w:tc>
          <w:tcPr>
            <w:tcW w:w="1379" w:type="pct"/>
            <w:shd w:val="clear" w:color="auto" w:fill="BFBFBF"/>
          </w:tcPr>
          <w:p w:rsidR="00495E7C" w:rsidRPr="001136A3" w:rsidRDefault="00495E7C" w:rsidP="00042B13">
            <w:pPr>
              <w:pStyle w:val="TableHeading"/>
            </w:pPr>
            <w:r>
              <w:t>Responsibilities</w:t>
            </w:r>
          </w:p>
        </w:tc>
      </w:tr>
      <w:tr w:rsidR="00495E7C" w:rsidRPr="001136A3" w:rsidTr="001C3A07">
        <w:trPr>
          <w:trHeight w:val="315"/>
          <w:tblCellSpacing w:w="0" w:type="dxa"/>
        </w:trPr>
        <w:tc>
          <w:tcPr>
            <w:tcW w:w="861" w:type="pct"/>
            <w:shd w:val="clear" w:color="auto" w:fill="auto"/>
          </w:tcPr>
          <w:p w:rsidR="00495E7C" w:rsidRPr="00CB2DD8" w:rsidRDefault="009079CD" w:rsidP="00042B13">
            <w:pPr>
              <w:pStyle w:val="TableText"/>
              <w:rPr>
                <w:rFonts w:cs="Arial"/>
              </w:rPr>
            </w:pPr>
            <w:r>
              <w:rPr>
                <w:rFonts w:cs="Arial"/>
              </w:rPr>
              <w:t>{</w:t>
            </w:r>
            <w:r w:rsidR="00042B13">
              <w:t xml:space="preserve"> </w:t>
            </w:r>
            <w:proofErr w:type="spellStart"/>
            <w:r w:rsidR="00042B13">
              <w:t>e</w:t>
            </w:r>
            <w:r w:rsidR="00042B13" w:rsidRPr="00CB2DD8">
              <w:t>.g.</w:t>
            </w:r>
            <w:r w:rsidR="00495E7C" w:rsidRPr="00CB2DD8">
              <w:t>Mr</w:t>
            </w:r>
            <w:proofErr w:type="spellEnd"/>
            <w:r w:rsidR="00495E7C" w:rsidRPr="00CB2DD8">
              <w:t xml:space="preserve"> </w:t>
            </w:r>
            <w:del w:id="119" w:author="Wisdom" w:date="2024-01-09T05:20:00Z">
              <w:r w:rsidR="00495E7C" w:rsidRPr="00CB2DD8" w:rsidDel="00A34AE0">
                <w:delText xml:space="preserve">Chris </w:delText>
              </w:r>
            </w:del>
            <w:ins w:id="120" w:author="Wisdom" w:date="2024-01-09T05:20:00Z">
              <w:r w:rsidR="00A34AE0">
                <w:t xml:space="preserve">Lyman </w:t>
              </w:r>
            </w:ins>
            <w:del w:id="121" w:author="Wisdom" w:date="2024-01-09T05:20:00Z">
              <w:r w:rsidR="00495E7C" w:rsidRPr="00CB2DD8" w:rsidDel="00A34AE0">
                <w:delText>Brantley</w:delText>
              </w:r>
            </w:del>
            <w:ins w:id="122" w:author="Wisdom" w:date="2024-01-09T05:20:00Z">
              <w:r w:rsidR="00A34AE0">
                <w:t xml:space="preserve">Jackson </w:t>
              </w:r>
            </w:ins>
            <w:r>
              <w:rPr>
                <w:rFonts w:cs="Arial"/>
              </w:rPr>
              <w:t>}</w:t>
            </w:r>
          </w:p>
          <w:p w:rsidR="00495E7C" w:rsidRPr="00CB2DD8" w:rsidRDefault="00495E7C" w:rsidP="00042B13">
            <w:pPr>
              <w:pStyle w:val="TableText"/>
            </w:pPr>
          </w:p>
        </w:tc>
        <w:tc>
          <w:tcPr>
            <w:tcW w:w="1380" w:type="pct"/>
            <w:shd w:val="clear" w:color="auto" w:fill="auto"/>
          </w:tcPr>
          <w:p w:rsidR="00495E7C" w:rsidRPr="00CB2DD8" w:rsidRDefault="009079CD" w:rsidP="00042B13">
            <w:pPr>
              <w:pStyle w:val="TableText"/>
            </w:pPr>
            <w:r>
              <w:t>{</w:t>
            </w:r>
            <w:r w:rsidR="00495E7C">
              <w:t>e</w:t>
            </w:r>
            <w:r w:rsidR="00495E7C" w:rsidRPr="00CB2DD8">
              <w:t>.g. Marketing/ Sales Manager</w:t>
            </w:r>
            <w:r>
              <w:t>}</w:t>
            </w:r>
          </w:p>
        </w:tc>
        <w:tc>
          <w:tcPr>
            <w:tcW w:w="1380" w:type="pct"/>
            <w:shd w:val="clear" w:color="auto" w:fill="auto"/>
          </w:tcPr>
          <w:p w:rsidR="00495E7C" w:rsidRPr="00CB2DD8" w:rsidRDefault="009079CD" w:rsidP="00042B13">
            <w:pPr>
              <w:pStyle w:val="TableText"/>
            </w:pPr>
            <w:r>
              <w:t>{</w:t>
            </w:r>
            <w:r w:rsidR="00495E7C">
              <w:t>e</w:t>
            </w:r>
            <w:r w:rsidR="00495E7C" w:rsidRPr="00CB2DD8">
              <w:t xml:space="preserve">.g. </w:t>
            </w:r>
            <w:r w:rsidR="00495E7C">
              <w:t>Sales</w:t>
            </w:r>
            <w:r>
              <w:t>}</w:t>
            </w:r>
          </w:p>
        </w:tc>
        <w:tc>
          <w:tcPr>
            <w:tcW w:w="1379" w:type="pct"/>
            <w:shd w:val="clear" w:color="auto" w:fill="auto"/>
          </w:tcPr>
          <w:p w:rsidR="00495E7C" w:rsidRPr="00CB2DD8" w:rsidRDefault="009079CD" w:rsidP="00042B13">
            <w:pPr>
              <w:pStyle w:val="TableText"/>
            </w:pPr>
            <w:r>
              <w:t>{</w:t>
            </w:r>
            <w:r w:rsidR="00042B13">
              <w:t>insert</w:t>
            </w:r>
            <w:r w:rsidR="00495E7C">
              <w:t xml:space="preserve"> the main responsibilities of this position</w:t>
            </w:r>
            <w:r>
              <w:t>}</w:t>
            </w: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bl>
    <w:p w:rsidR="00495E7C" w:rsidRPr="005C2CC4" w:rsidRDefault="00495E7C" w:rsidP="00495E7C">
      <w:pPr>
        <w:pStyle w:val="Heading2"/>
      </w:pPr>
      <w:bookmarkStart w:id="123" w:name="process"/>
      <w:bookmarkStart w:id="124" w:name="_Toc406652830"/>
      <w:bookmarkEnd w:id="123"/>
      <w:r w:rsidRPr="005C2CC4">
        <w:rPr>
          <w:highlight w:val="white"/>
        </w:rPr>
        <w:lastRenderedPageBreak/>
        <w:t>The PROCESS represents the buying experience</w:t>
      </w:r>
      <w:bookmarkEnd w:id="124"/>
    </w:p>
    <w:p w:rsidR="00495E7C" w:rsidRPr="00640C61" w:rsidRDefault="004D169F" w:rsidP="00495E7C">
      <w:pPr>
        <w:pStyle w:val="Guideline"/>
      </w:pPr>
      <w:r w:rsidRPr="004D169F">
        <w:t>Guidance:</w:t>
      </w:r>
      <w:r w:rsidR="00495E7C" w:rsidRPr="00523748">
        <w:rPr>
          <w:b/>
        </w:rPr>
        <w:t xml:space="preserve"> </w:t>
      </w:r>
      <w:r w:rsidR="00495E7C" w:rsidRPr="00640C61">
        <w:t>Process represents the buying experience that the customer experiences when they buy your product or service. For example, the way that a fine bottle of wine is presented and served in a restaurant, the reaction of a business to a complaint or the speed of delivery in a fast food outlet.</w:t>
      </w:r>
    </w:p>
    <w:p w:rsidR="00495E7C" w:rsidRPr="008520E0" w:rsidRDefault="00495E7C" w:rsidP="00495E7C">
      <w:pPr>
        <w:pStyle w:val="Guideline"/>
      </w:pPr>
      <w:r w:rsidRPr="00640C61">
        <w:t>A poor process, on the other hand, can undermine the other elements of the marketing mix. Budget airlines, for example, may offer very competitive headline prices, but if the final price is inflated by additional charges such as baggage charges and administrative fees, customers may begin to feel that they have been taken advantage of even if the final price is lower than other carriers.</w:t>
      </w:r>
      <w:r w:rsidR="004D169F" w:rsidRPr="004D169F">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List your products / services and for each, outline the process that buyers need to follow when purchasing, the benefits to the customer and any improvements you could make to improve the process. "/>
      </w:tblPr>
      <w:tblGrid>
        <w:gridCol w:w="2547"/>
        <w:gridCol w:w="4085"/>
        <w:gridCol w:w="4085"/>
        <w:gridCol w:w="4082"/>
      </w:tblGrid>
      <w:tr w:rsidR="00495E7C" w:rsidRPr="001136A3" w:rsidTr="001C3A07">
        <w:trPr>
          <w:trHeight w:val="345"/>
          <w:tblCellSpacing w:w="0" w:type="dxa"/>
        </w:trPr>
        <w:tc>
          <w:tcPr>
            <w:tcW w:w="861" w:type="pct"/>
            <w:shd w:val="clear" w:color="auto" w:fill="BFBFBF"/>
          </w:tcPr>
          <w:p w:rsidR="00495E7C" w:rsidRPr="001136A3" w:rsidRDefault="00495E7C" w:rsidP="00042B13">
            <w:pPr>
              <w:pStyle w:val="TableHeading"/>
            </w:pPr>
            <w:r>
              <w:t>Product or Service</w:t>
            </w:r>
          </w:p>
        </w:tc>
        <w:tc>
          <w:tcPr>
            <w:tcW w:w="1380" w:type="pct"/>
            <w:shd w:val="clear" w:color="auto" w:fill="BFBFBF"/>
          </w:tcPr>
          <w:p w:rsidR="00495E7C" w:rsidRDefault="00495E7C" w:rsidP="00042B13">
            <w:pPr>
              <w:pStyle w:val="TableHeading"/>
            </w:pPr>
            <w:r>
              <w:t>The Process</w:t>
            </w:r>
          </w:p>
        </w:tc>
        <w:tc>
          <w:tcPr>
            <w:tcW w:w="1380" w:type="pct"/>
            <w:shd w:val="clear" w:color="auto" w:fill="BFBFBF"/>
          </w:tcPr>
          <w:p w:rsidR="00495E7C" w:rsidRDefault="00495E7C" w:rsidP="00042B13">
            <w:pPr>
              <w:pStyle w:val="TableHeading"/>
            </w:pPr>
            <w:r>
              <w:t>Key Benefits</w:t>
            </w:r>
          </w:p>
        </w:tc>
        <w:tc>
          <w:tcPr>
            <w:tcW w:w="1379" w:type="pct"/>
            <w:shd w:val="clear" w:color="auto" w:fill="BFBFBF"/>
          </w:tcPr>
          <w:p w:rsidR="00495E7C" w:rsidRPr="001136A3" w:rsidRDefault="00495E7C" w:rsidP="00042B13">
            <w:pPr>
              <w:pStyle w:val="TableHeading"/>
            </w:pPr>
            <w:r>
              <w:t>Improvements</w:t>
            </w:r>
          </w:p>
        </w:tc>
      </w:tr>
      <w:tr w:rsidR="00495E7C" w:rsidRPr="001136A3" w:rsidTr="001C3A07">
        <w:trPr>
          <w:trHeight w:val="315"/>
          <w:tblCellSpacing w:w="0" w:type="dxa"/>
        </w:trPr>
        <w:tc>
          <w:tcPr>
            <w:tcW w:w="861" w:type="pct"/>
            <w:shd w:val="clear" w:color="auto" w:fill="auto"/>
          </w:tcPr>
          <w:p w:rsidR="00495E7C" w:rsidRPr="00CB2DD8" w:rsidRDefault="009079CD" w:rsidP="00042B13">
            <w:pPr>
              <w:pStyle w:val="TableText"/>
              <w:rPr>
                <w:rFonts w:cs="Arial"/>
              </w:rPr>
            </w:pPr>
            <w:r>
              <w:t>{</w:t>
            </w:r>
            <w:r w:rsidR="00495E7C">
              <w:t>What is your product or service?</w:t>
            </w:r>
            <w:r>
              <w:t>}</w:t>
            </w:r>
          </w:p>
        </w:tc>
        <w:tc>
          <w:tcPr>
            <w:tcW w:w="1380" w:type="pct"/>
            <w:shd w:val="clear" w:color="auto" w:fill="auto"/>
          </w:tcPr>
          <w:p w:rsidR="00495E7C" w:rsidRPr="00CB2DD8" w:rsidRDefault="009079CD" w:rsidP="00042B13">
            <w:pPr>
              <w:pStyle w:val="TableText"/>
            </w:pPr>
            <w:r>
              <w:t>{</w:t>
            </w:r>
            <w:r w:rsidR="00495E7C">
              <w:t>Outline the Process in point form</w:t>
            </w:r>
            <w:r>
              <w:t>}</w:t>
            </w:r>
          </w:p>
        </w:tc>
        <w:tc>
          <w:tcPr>
            <w:tcW w:w="1380" w:type="pct"/>
            <w:shd w:val="clear" w:color="auto" w:fill="auto"/>
          </w:tcPr>
          <w:p w:rsidR="00495E7C" w:rsidRPr="00CB2DD8" w:rsidRDefault="009079CD" w:rsidP="00042B13">
            <w:pPr>
              <w:pStyle w:val="TableText"/>
            </w:pPr>
            <w:r>
              <w:t>{</w:t>
            </w:r>
            <w:r w:rsidR="00495E7C">
              <w:t>What are the key benefits for the customer?</w:t>
            </w:r>
            <w:r>
              <w:t>}</w:t>
            </w:r>
          </w:p>
        </w:tc>
        <w:tc>
          <w:tcPr>
            <w:tcW w:w="1379" w:type="pct"/>
            <w:shd w:val="clear" w:color="auto" w:fill="auto"/>
          </w:tcPr>
          <w:p w:rsidR="00495E7C" w:rsidRPr="00CB2DD8" w:rsidRDefault="009079CD" w:rsidP="00042B13">
            <w:pPr>
              <w:pStyle w:val="TableText"/>
            </w:pPr>
            <w:r>
              <w:t>{</w:t>
            </w:r>
            <w:r w:rsidR="00495E7C">
              <w:t>What changes can you make to improve the process?</w:t>
            </w:r>
            <w:r>
              <w:t>}</w:t>
            </w: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bl>
    <w:p w:rsidR="00495E7C" w:rsidRPr="005C2CC4" w:rsidRDefault="00495E7C" w:rsidP="00495E7C">
      <w:pPr>
        <w:pStyle w:val="Heading2"/>
      </w:pPr>
      <w:bookmarkStart w:id="125" w:name="physical"/>
      <w:bookmarkStart w:id="126" w:name="_Toc406652831"/>
      <w:bookmarkEnd w:id="125"/>
      <w:r w:rsidRPr="005C2CC4">
        <w:rPr>
          <w:highlight w:val="white"/>
        </w:rPr>
        <w:lastRenderedPageBreak/>
        <w:t xml:space="preserve">The PHYSICAL </w:t>
      </w:r>
      <w:r>
        <w:rPr>
          <w:highlight w:val="white"/>
        </w:rPr>
        <w:t>ENVIRONMENT</w:t>
      </w:r>
      <w:r w:rsidRPr="005C2CC4">
        <w:rPr>
          <w:highlight w:val="white"/>
        </w:rPr>
        <w:t xml:space="preserve"> where the good/services are presented</w:t>
      </w:r>
      <w:bookmarkEnd w:id="126"/>
    </w:p>
    <w:p w:rsidR="00495E7C" w:rsidRPr="00A52424" w:rsidRDefault="004D169F" w:rsidP="00495E7C">
      <w:pPr>
        <w:pStyle w:val="Guideline"/>
        <w:rPr>
          <w:shd w:val="clear" w:color="auto" w:fill="FFFFFF"/>
          <w:lang w:eastAsia="en-US"/>
        </w:rPr>
      </w:pPr>
      <w:r w:rsidRPr="004D169F">
        <w:rPr>
          <w:shd w:val="clear" w:color="auto" w:fill="FFFFFF"/>
          <w:lang w:eastAsia="en-US"/>
        </w:rPr>
        <w:t>Guidance:</w:t>
      </w:r>
      <w:r w:rsidR="00495E7C" w:rsidRPr="00523748">
        <w:rPr>
          <w:b/>
          <w:shd w:val="clear" w:color="auto" w:fill="FFFFFF"/>
          <w:lang w:eastAsia="en-US"/>
        </w:rPr>
        <w:t xml:space="preserve"> </w:t>
      </w:r>
      <w:r w:rsidR="00495E7C" w:rsidRPr="00A52424">
        <w:rPr>
          <w:shd w:val="clear" w:color="auto" w:fill="FFFFFF"/>
          <w:lang w:eastAsia="en-US"/>
        </w:rPr>
        <w:t>The physical environment where your products or services are sold and delivered can have a significant impact upon how your customers experience your business. The physical environment represents the tangible aspects of selling your products and services, such as the quality of the furnishings in your consulting rooms or the design of your reception area. Creating a positive physical environment doesn’t have to be costly – a vase full of fresh flowers can make a big difference.</w:t>
      </w:r>
    </w:p>
    <w:p w:rsidR="00495E7C" w:rsidRPr="00A52424" w:rsidRDefault="00495E7C" w:rsidP="00495E7C">
      <w:pPr>
        <w:pStyle w:val="Guideline"/>
        <w:rPr>
          <w:lang w:eastAsia="en-US"/>
        </w:rPr>
      </w:pPr>
      <w:r w:rsidRPr="00A52424">
        <w:rPr>
          <w:lang w:eastAsia="en-US"/>
        </w:rPr>
        <w:t>Use the table below to outline the physical environments that your customers experience when they buy your products or services and any improvements you might be able to make.</w:t>
      </w:r>
      <w:r w:rsidR="004D169F" w:rsidRPr="004D169F">
        <w:rPr>
          <w:lang w:eastAsia="en-US"/>
        </w:rPr>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List your products and services. For each, provide a snapshot of the environment in which they are sold and delivered, and any changes you could make to improve your customer experience."/>
      </w:tblPr>
      <w:tblGrid>
        <w:gridCol w:w="2547"/>
        <w:gridCol w:w="4085"/>
        <w:gridCol w:w="4085"/>
        <w:gridCol w:w="4082"/>
      </w:tblGrid>
      <w:tr w:rsidR="00495E7C" w:rsidRPr="001136A3" w:rsidTr="001C3A07">
        <w:trPr>
          <w:trHeight w:val="345"/>
          <w:tblCellSpacing w:w="0" w:type="dxa"/>
        </w:trPr>
        <w:tc>
          <w:tcPr>
            <w:tcW w:w="861" w:type="pct"/>
            <w:shd w:val="clear" w:color="auto" w:fill="BFBFBF"/>
          </w:tcPr>
          <w:p w:rsidR="00495E7C" w:rsidRPr="001136A3" w:rsidRDefault="00495E7C" w:rsidP="00042B13">
            <w:pPr>
              <w:pStyle w:val="TableHeading"/>
            </w:pPr>
            <w:r w:rsidRPr="001136A3">
              <w:t>Name</w:t>
            </w:r>
          </w:p>
        </w:tc>
        <w:tc>
          <w:tcPr>
            <w:tcW w:w="1380" w:type="pct"/>
            <w:shd w:val="clear" w:color="auto" w:fill="BFBFBF"/>
          </w:tcPr>
          <w:p w:rsidR="00495E7C" w:rsidRDefault="00495E7C" w:rsidP="00042B13">
            <w:pPr>
              <w:pStyle w:val="TableHeading"/>
            </w:pPr>
            <w:r>
              <w:t>Selling Environment</w:t>
            </w:r>
          </w:p>
        </w:tc>
        <w:tc>
          <w:tcPr>
            <w:tcW w:w="1380" w:type="pct"/>
            <w:shd w:val="clear" w:color="auto" w:fill="BFBFBF"/>
          </w:tcPr>
          <w:p w:rsidR="00495E7C" w:rsidRDefault="00495E7C" w:rsidP="00042B13">
            <w:pPr>
              <w:pStyle w:val="TableHeading"/>
            </w:pPr>
            <w:r>
              <w:t>Delivery Environment</w:t>
            </w:r>
          </w:p>
        </w:tc>
        <w:tc>
          <w:tcPr>
            <w:tcW w:w="1379" w:type="pct"/>
            <w:shd w:val="clear" w:color="auto" w:fill="BFBFBF"/>
          </w:tcPr>
          <w:p w:rsidR="00495E7C" w:rsidRPr="001136A3" w:rsidRDefault="00495E7C" w:rsidP="00042B13">
            <w:pPr>
              <w:pStyle w:val="TableHeading"/>
            </w:pPr>
            <w:r>
              <w:t>Improvements</w:t>
            </w:r>
          </w:p>
        </w:tc>
      </w:tr>
      <w:tr w:rsidR="00495E7C" w:rsidRPr="001136A3" w:rsidTr="001C3A07">
        <w:trPr>
          <w:trHeight w:val="315"/>
          <w:tblCellSpacing w:w="0" w:type="dxa"/>
        </w:trPr>
        <w:tc>
          <w:tcPr>
            <w:tcW w:w="861" w:type="pct"/>
            <w:shd w:val="clear" w:color="auto" w:fill="auto"/>
          </w:tcPr>
          <w:p w:rsidR="00495E7C" w:rsidRPr="00CB2DD8" w:rsidRDefault="009079CD" w:rsidP="00042B13">
            <w:pPr>
              <w:pStyle w:val="TableText"/>
              <w:rPr>
                <w:rFonts w:cs="Arial"/>
              </w:rPr>
            </w:pPr>
            <w:r>
              <w:t>{</w:t>
            </w:r>
            <w:r w:rsidR="00495E7C">
              <w:t>What is your product or service?</w:t>
            </w:r>
            <w:r>
              <w:t>}</w:t>
            </w:r>
          </w:p>
        </w:tc>
        <w:tc>
          <w:tcPr>
            <w:tcW w:w="1380" w:type="pct"/>
            <w:shd w:val="clear" w:color="auto" w:fill="auto"/>
          </w:tcPr>
          <w:p w:rsidR="00495E7C" w:rsidRPr="00CB2DD8" w:rsidRDefault="009079CD" w:rsidP="00042B13">
            <w:pPr>
              <w:pStyle w:val="TableText"/>
            </w:pPr>
            <w:r>
              <w:t>{</w:t>
            </w:r>
            <w:r w:rsidR="00495E7C">
              <w:t>Where is the product or service sold?</w:t>
            </w:r>
            <w:r>
              <w:t>}</w:t>
            </w:r>
          </w:p>
        </w:tc>
        <w:tc>
          <w:tcPr>
            <w:tcW w:w="1380" w:type="pct"/>
            <w:shd w:val="clear" w:color="auto" w:fill="auto"/>
          </w:tcPr>
          <w:p w:rsidR="00495E7C" w:rsidRPr="00CB2DD8" w:rsidRDefault="009079CD" w:rsidP="00042B13">
            <w:pPr>
              <w:pStyle w:val="TableText"/>
            </w:pPr>
            <w:r>
              <w:t>{</w:t>
            </w:r>
            <w:r w:rsidR="00495E7C">
              <w:t>Where is the product or service delivered?</w:t>
            </w:r>
            <w:r>
              <w:t>}</w:t>
            </w:r>
          </w:p>
        </w:tc>
        <w:tc>
          <w:tcPr>
            <w:tcW w:w="1379" w:type="pct"/>
            <w:shd w:val="clear" w:color="auto" w:fill="auto"/>
          </w:tcPr>
          <w:p w:rsidR="00495E7C" w:rsidRPr="00CB2DD8" w:rsidRDefault="009079CD" w:rsidP="00042B13">
            <w:pPr>
              <w:pStyle w:val="TableText"/>
            </w:pPr>
            <w:r>
              <w:t>{</w:t>
            </w:r>
            <w:r w:rsidR="00495E7C">
              <w:t>What changes can you make to improve the Physical Environment?</w:t>
            </w:r>
            <w:r>
              <w:t>}</w:t>
            </w: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bl>
    <w:p w:rsidR="00495E7C" w:rsidRPr="005C2CC4" w:rsidRDefault="00495E7C" w:rsidP="00495E7C">
      <w:pPr>
        <w:pStyle w:val="Heading2"/>
      </w:pPr>
      <w:bookmarkStart w:id="127" w:name="productivity"/>
      <w:bookmarkStart w:id="128" w:name="_Toc406652832"/>
      <w:bookmarkEnd w:id="127"/>
      <w:r w:rsidRPr="005C2CC4">
        <w:lastRenderedPageBreak/>
        <w:t>PRODUCTIVITY is an essential part of meeting a customer’s needs</w:t>
      </w:r>
      <w:bookmarkEnd w:id="128"/>
    </w:p>
    <w:p w:rsidR="00495E7C" w:rsidRPr="00A52424" w:rsidRDefault="004D169F" w:rsidP="00495E7C">
      <w:pPr>
        <w:pStyle w:val="Guideline"/>
        <w:rPr>
          <w:shd w:val="clear" w:color="auto" w:fill="FFFFFF"/>
          <w:lang w:eastAsia="en-US"/>
        </w:rPr>
      </w:pPr>
      <w:r w:rsidRPr="004D169F">
        <w:rPr>
          <w:shd w:val="clear" w:color="auto" w:fill="FFFFFF"/>
          <w:lang w:eastAsia="en-US"/>
        </w:rPr>
        <w:t>Guidance:</w:t>
      </w:r>
      <w:r w:rsidR="00495E7C" w:rsidRPr="00523748">
        <w:rPr>
          <w:b/>
          <w:shd w:val="clear" w:color="auto" w:fill="FFFFFF"/>
          <w:lang w:eastAsia="en-US"/>
        </w:rPr>
        <w:t xml:space="preserve"> </w:t>
      </w:r>
      <w:r w:rsidR="00495E7C" w:rsidRPr="00A52424">
        <w:rPr>
          <w:shd w:val="clear" w:color="auto" w:fill="FFFFFF"/>
          <w:lang w:eastAsia="en-US"/>
        </w:rPr>
        <w:t>Improving productivity is an important factor in cost management; however, it also plays a key role in satisfying customer’ needs. The more effective and efficient your marketing efforts are the more satisfied customers your business will create at a lower cost.</w:t>
      </w:r>
    </w:p>
    <w:p w:rsidR="00495E7C" w:rsidRPr="00A52424" w:rsidRDefault="00495E7C" w:rsidP="00495E7C">
      <w:pPr>
        <w:pStyle w:val="Guideline"/>
        <w:rPr>
          <w:shd w:val="clear" w:color="auto" w:fill="FFFFFF"/>
          <w:lang w:eastAsia="en-US"/>
        </w:rPr>
      </w:pPr>
      <w:r w:rsidRPr="00A52424">
        <w:rPr>
          <w:shd w:val="clear" w:color="auto" w:fill="FFFFFF"/>
          <w:lang w:eastAsia="en-US"/>
        </w:rPr>
        <w:t>Here are some examples of strategies that could improve your marketing productivity:</w:t>
      </w:r>
    </w:p>
    <w:p w:rsidR="00495E7C" w:rsidRPr="00A52424" w:rsidRDefault="00495E7C" w:rsidP="00495E7C">
      <w:pPr>
        <w:pStyle w:val="Guidelinebulleted"/>
        <w:rPr>
          <w:lang w:eastAsia="en-US"/>
        </w:rPr>
      </w:pPr>
      <w:r w:rsidRPr="00A52424">
        <w:rPr>
          <w:lang w:eastAsia="en-US"/>
        </w:rPr>
        <w:t>Improved Marketing Accounting – take time to understand where resources are being spent, customer value being created and where money is being made or lost.</w:t>
      </w:r>
    </w:p>
    <w:p w:rsidR="00495E7C" w:rsidRPr="00A52424" w:rsidRDefault="00495E7C" w:rsidP="00495E7C">
      <w:pPr>
        <w:pStyle w:val="Guidelinebulleted"/>
        <w:rPr>
          <w:lang w:eastAsia="en-US"/>
        </w:rPr>
      </w:pPr>
      <w:r>
        <w:t>Marketing Alliances – share resources, ideas and opportunities with other organizations that service the same customers.</w:t>
      </w:r>
    </w:p>
    <w:p w:rsidR="00495E7C" w:rsidRPr="00A52424" w:rsidRDefault="00495E7C" w:rsidP="00495E7C">
      <w:pPr>
        <w:pStyle w:val="Guidelinebulleted"/>
        <w:rPr>
          <w:lang w:eastAsia="en-US"/>
        </w:rPr>
      </w:pPr>
      <w:r w:rsidRPr="00A52424">
        <w:rPr>
          <w:lang w:eastAsia="en-US"/>
        </w:rPr>
        <w:t>Encourage Customer Involvement – increase customer satisfaction and lower costs by adding customers to the value chain e.g. ask them to write guest posts for your blog.</w:t>
      </w:r>
      <w:r w:rsidR="004D169F" w:rsidRPr="004D169F">
        <w:rPr>
          <w:lang w:eastAsia="en-US"/>
        </w:rPr>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For each person involved in marketing activities, provide a name, job title, the department they work in and a summary of the main responsibilities of the position. "/>
      </w:tblPr>
      <w:tblGrid>
        <w:gridCol w:w="2547"/>
        <w:gridCol w:w="4085"/>
        <w:gridCol w:w="4085"/>
        <w:gridCol w:w="4082"/>
      </w:tblGrid>
      <w:tr w:rsidR="00495E7C" w:rsidRPr="001136A3" w:rsidTr="001C3A07">
        <w:trPr>
          <w:trHeight w:val="345"/>
          <w:tblCellSpacing w:w="0" w:type="dxa"/>
        </w:trPr>
        <w:tc>
          <w:tcPr>
            <w:tcW w:w="861" w:type="pct"/>
            <w:shd w:val="clear" w:color="auto" w:fill="BFBFBF"/>
          </w:tcPr>
          <w:p w:rsidR="00495E7C" w:rsidRPr="001136A3" w:rsidRDefault="00495E7C" w:rsidP="00042B13">
            <w:pPr>
              <w:pStyle w:val="TableHeading"/>
            </w:pPr>
            <w:r w:rsidRPr="001136A3">
              <w:t>Name</w:t>
            </w:r>
          </w:p>
        </w:tc>
        <w:tc>
          <w:tcPr>
            <w:tcW w:w="1380" w:type="pct"/>
            <w:shd w:val="clear" w:color="auto" w:fill="BFBFBF"/>
          </w:tcPr>
          <w:p w:rsidR="00495E7C" w:rsidRDefault="00495E7C" w:rsidP="00042B13">
            <w:pPr>
              <w:pStyle w:val="TableHeading"/>
            </w:pPr>
            <w:r w:rsidRPr="001136A3">
              <w:t>Job Title</w:t>
            </w:r>
          </w:p>
        </w:tc>
        <w:tc>
          <w:tcPr>
            <w:tcW w:w="1380" w:type="pct"/>
            <w:shd w:val="clear" w:color="auto" w:fill="BFBFBF"/>
          </w:tcPr>
          <w:p w:rsidR="00495E7C" w:rsidRDefault="00495E7C" w:rsidP="00042B13">
            <w:pPr>
              <w:pStyle w:val="TableHeading"/>
            </w:pPr>
            <w:r>
              <w:t>Department</w:t>
            </w:r>
          </w:p>
        </w:tc>
        <w:tc>
          <w:tcPr>
            <w:tcW w:w="1379" w:type="pct"/>
            <w:shd w:val="clear" w:color="auto" w:fill="BFBFBF"/>
          </w:tcPr>
          <w:p w:rsidR="00495E7C" w:rsidRPr="001136A3" w:rsidRDefault="00495E7C" w:rsidP="00042B13">
            <w:pPr>
              <w:pStyle w:val="TableHeading"/>
            </w:pPr>
            <w:r>
              <w:t>Responsibilities</w:t>
            </w:r>
          </w:p>
        </w:tc>
      </w:tr>
      <w:tr w:rsidR="00495E7C" w:rsidRPr="001136A3" w:rsidTr="001C3A07">
        <w:trPr>
          <w:trHeight w:val="315"/>
          <w:tblCellSpacing w:w="0" w:type="dxa"/>
        </w:trPr>
        <w:tc>
          <w:tcPr>
            <w:tcW w:w="861" w:type="pct"/>
            <w:shd w:val="clear" w:color="auto" w:fill="auto"/>
          </w:tcPr>
          <w:p w:rsidR="00495E7C" w:rsidRPr="00CB2DD8" w:rsidRDefault="009079CD" w:rsidP="00042B13">
            <w:pPr>
              <w:pStyle w:val="TableText"/>
              <w:rPr>
                <w:rFonts w:cs="Arial"/>
              </w:rPr>
            </w:pPr>
            <w:r>
              <w:rPr>
                <w:rFonts w:cs="Arial"/>
              </w:rPr>
              <w:t>{</w:t>
            </w:r>
            <w:r w:rsidR="00042B13">
              <w:t xml:space="preserve"> </w:t>
            </w:r>
            <w:proofErr w:type="spellStart"/>
            <w:r w:rsidR="00042B13">
              <w:t>e</w:t>
            </w:r>
            <w:r w:rsidR="00042B13" w:rsidRPr="00CB2DD8">
              <w:t>.g.</w:t>
            </w:r>
            <w:r w:rsidR="00495E7C" w:rsidRPr="00CB2DD8">
              <w:t>Mr</w:t>
            </w:r>
            <w:proofErr w:type="spellEnd"/>
            <w:r w:rsidR="00495E7C" w:rsidRPr="00CB2DD8">
              <w:t xml:space="preserve"> Chris Brantley</w:t>
            </w:r>
            <w:r>
              <w:rPr>
                <w:rFonts w:cs="Arial"/>
              </w:rPr>
              <w:t>}</w:t>
            </w:r>
          </w:p>
          <w:p w:rsidR="00495E7C" w:rsidRPr="00CB2DD8" w:rsidRDefault="00495E7C" w:rsidP="00042B13">
            <w:pPr>
              <w:pStyle w:val="TableText"/>
            </w:pPr>
          </w:p>
        </w:tc>
        <w:tc>
          <w:tcPr>
            <w:tcW w:w="1380" w:type="pct"/>
            <w:shd w:val="clear" w:color="auto" w:fill="auto"/>
          </w:tcPr>
          <w:p w:rsidR="00495E7C" w:rsidRPr="00CB2DD8" w:rsidRDefault="009079CD" w:rsidP="00042B13">
            <w:pPr>
              <w:pStyle w:val="TableText"/>
            </w:pPr>
            <w:r>
              <w:t>{</w:t>
            </w:r>
            <w:r w:rsidR="00495E7C">
              <w:t>e</w:t>
            </w:r>
            <w:r w:rsidR="00495E7C" w:rsidRPr="00CB2DD8">
              <w:t>.g. Marketing/ Sales Manager</w:t>
            </w:r>
            <w:r>
              <w:t>}</w:t>
            </w:r>
          </w:p>
        </w:tc>
        <w:tc>
          <w:tcPr>
            <w:tcW w:w="1380" w:type="pct"/>
            <w:shd w:val="clear" w:color="auto" w:fill="auto"/>
          </w:tcPr>
          <w:p w:rsidR="00495E7C" w:rsidRPr="00CB2DD8" w:rsidRDefault="009079CD" w:rsidP="00042B13">
            <w:pPr>
              <w:pStyle w:val="TableText"/>
            </w:pPr>
            <w:r>
              <w:t>{</w:t>
            </w:r>
            <w:r w:rsidR="00495E7C">
              <w:t>e</w:t>
            </w:r>
            <w:r w:rsidR="00495E7C" w:rsidRPr="00CB2DD8">
              <w:t xml:space="preserve">.g. </w:t>
            </w:r>
            <w:r w:rsidR="00495E7C">
              <w:t>Sales</w:t>
            </w:r>
            <w:r>
              <w:t>}</w:t>
            </w:r>
          </w:p>
        </w:tc>
        <w:tc>
          <w:tcPr>
            <w:tcW w:w="1379" w:type="pct"/>
            <w:shd w:val="clear" w:color="auto" w:fill="auto"/>
          </w:tcPr>
          <w:p w:rsidR="00495E7C" w:rsidRPr="00CB2DD8" w:rsidRDefault="009079CD" w:rsidP="00042B13">
            <w:pPr>
              <w:pStyle w:val="TableText"/>
            </w:pPr>
            <w:r>
              <w:t>{</w:t>
            </w:r>
            <w:r w:rsidR="00495E7C">
              <w:t>What are the main responsibilities of this position?</w:t>
            </w:r>
            <w:r>
              <w:t>}</w:t>
            </w: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bl>
    <w:p w:rsidR="00495E7C" w:rsidRPr="00EF0427" w:rsidRDefault="00495E7C" w:rsidP="00495E7C">
      <w:pPr>
        <w:pStyle w:val="Heading2"/>
      </w:pPr>
      <w:bookmarkStart w:id="129" w:name="_Toc406652833"/>
      <w:r w:rsidRPr="00EF0427">
        <w:lastRenderedPageBreak/>
        <w:t>Marketing Activity</w:t>
      </w:r>
      <w:bookmarkEnd w:id="129"/>
    </w:p>
    <w:p w:rsidR="00495E7C" w:rsidRPr="00ED7DE2" w:rsidRDefault="004D169F" w:rsidP="00495E7C">
      <w:pPr>
        <w:pStyle w:val="Guideline"/>
      </w:pPr>
      <w:r w:rsidRPr="004D169F">
        <w:t>Guidance:</w:t>
      </w:r>
      <w:r w:rsidR="00495E7C" w:rsidRPr="00523748">
        <w:rPr>
          <w:b/>
        </w:rPr>
        <w:t xml:space="preserve"> </w:t>
      </w:r>
      <w:r w:rsidR="00495E7C" w:rsidRPr="00ED7DE2">
        <w:t>Once you have defined your marketing mix, the next step is to detail the specific activities that you will undertake to achieve your marketing objectives. As you create these activities, keep referring back to your marketing mix – it will help you to assess which activities are worth the time and effort to implement.</w:t>
      </w:r>
    </w:p>
    <w:p w:rsidR="00495E7C" w:rsidRPr="00ED7DE2" w:rsidRDefault="00495E7C" w:rsidP="00495E7C">
      <w:pPr>
        <w:pStyle w:val="Guideline"/>
      </w:pPr>
      <w:r w:rsidRPr="00ED7DE2">
        <w:t>What steps or activities will you undertake to achieve your marketing objectives?</w:t>
      </w:r>
      <w:r w:rsidR="004D169F" w:rsidRPr="004D169F">
        <w:t xml:space="preserve"> </w:t>
      </w:r>
    </w:p>
    <w:tbl>
      <w:tblPr>
        <w:tblW w:w="486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marketing activities / milestones and for each activity, include information about who is responsible, when you expect the activity to be completed, the estimated cost and what success will look like (success indicators)"/>
      </w:tblPr>
      <w:tblGrid>
        <w:gridCol w:w="5279"/>
        <w:gridCol w:w="1800"/>
        <w:gridCol w:w="2160"/>
        <w:gridCol w:w="1440"/>
        <w:gridCol w:w="3720"/>
      </w:tblGrid>
      <w:tr w:rsidR="00495E7C" w:rsidRPr="00167443" w:rsidTr="00042B13">
        <w:trPr>
          <w:trHeight w:val="345"/>
          <w:tblCellSpacing w:w="0" w:type="dxa"/>
        </w:trPr>
        <w:tc>
          <w:tcPr>
            <w:tcW w:w="5279" w:type="dxa"/>
            <w:shd w:val="clear" w:color="auto" w:fill="BFBFBF"/>
          </w:tcPr>
          <w:p w:rsidR="00495E7C" w:rsidRPr="00167443" w:rsidRDefault="00495E7C" w:rsidP="001C3A07">
            <w:pPr>
              <w:pStyle w:val="TOAHeading"/>
            </w:pPr>
            <w:r w:rsidRPr="00167443">
              <w:t>Marketing activity/milestone</w:t>
            </w:r>
          </w:p>
        </w:tc>
        <w:tc>
          <w:tcPr>
            <w:tcW w:w="1800" w:type="dxa"/>
            <w:shd w:val="clear" w:color="auto" w:fill="BFBFBF"/>
          </w:tcPr>
          <w:p w:rsidR="00495E7C" w:rsidRPr="00167443" w:rsidRDefault="00495E7C" w:rsidP="001C3A07">
            <w:pPr>
              <w:pStyle w:val="TOAHeading"/>
            </w:pPr>
            <w:r w:rsidRPr="00167443">
              <w:t>Person responsible</w:t>
            </w:r>
          </w:p>
        </w:tc>
        <w:tc>
          <w:tcPr>
            <w:tcW w:w="2160" w:type="dxa"/>
            <w:shd w:val="clear" w:color="auto" w:fill="BFBFBF"/>
          </w:tcPr>
          <w:p w:rsidR="00495E7C" w:rsidRPr="00167443" w:rsidRDefault="00495E7C" w:rsidP="001C3A07">
            <w:pPr>
              <w:pStyle w:val="TOAHeading"/>
            </w:pPr>
            <w:r w:rsidRPr="00167443">
              <w:t>Date of expected completion</w:t>
            </w:r>
          </w:p>
        </w:tc>
        <w:tc>
          <w:tcPr>
            <w:tcW w:w="1440" w:type="dxa"/>
            <w:shd w:val="clear" w:color="auto" w:fill="BFBFBF"/>
          </w:tcPr>
          <w:p w:rsidR="00495E7C" w:rsidRPr="00167443" w:rsidRDefault="00495E7C" w:rsidP="001C3A07">
            <w:pPr>
              <w:pStyle w:val="TOAHeading"/>
            </w:pPr>
            <w:r w:rsidRPr="00167443">
              <w:t>Cost ($)</w:t>
            </w:r>
          </w:p>
        </w:tc>
        <w:tc>
          <w:tcPr>
            <w:tcW w:w="3720" w:type="dxa"/>
            <w:shd w:val="clear" w:color="auto" w:fill="BFBFBF"/>
          </w:tcPr>
          <w:p w:rsidR="00495E7C" w:rsidRPr="00167443" w:rsidRDefault="00495E7C" w:rsidP="001C3A07">
            <w:pPr>
              <w:pStyle w:val="TOAHeading"/>
            </w:pPr>
            <w:r w:rsidRPr="00167443">
              <w:t>Success indicator</w:t>
            </w:r>
          </w:p>
        </w:tc>
      </w:tr>
      <w:tr w:rsidR="00495E7C" w:rsidRPr="001136A3" w:rsidTr="00042B13">
        <w:trPr>
          <w:trHeight w:val="315"/>
          <w:tblCellSpacing w:w="0" w:type="dxa"/>
        </w:trPr>
        <w:tc>
          <w:tcPr>
            <w:tcW w:w="5279" w:type="dxa"/>
            <w:shd w:val="clear" w:color="auto" w:fill="auto"/>
          </w:tcPr>
          <w:p w:rsidR="00495E7C" w:rsidRPr="00874885" w:rsidRDefault="009079CD" w:rsidP="00042B13">
            <w:pPr>
              <w:pStyle w:val="TableText"/>
            </w:pPr>
            <w:r>
              <w:t>{</w:t>
            </w:r>
            <w:r w:rsidR="00495E7C" w:rsidRPr="00BC2D29">
              <w:rPr>
                <w:rFonts w:cs="Arial"/>
              </w:rPr>
              <w:t>P</w:t>
            </w:r>
            <w:r w:rsidR="00495E7C" w:rsidRPr="00CB2DD8">
              <w:t>rint advertising, online advertising, mail-</w:t>
            </w:r>
            <w:r w:rsidR="00495E7C">
              <w:t>out</w:t>
            </w:r>
            <w:r w:rsidR="00495E7C" w:rsidRPr="00CB2DD8">
              <w:t>, giveaway, media release</w:t>
            </w:r>
            <w:r w:rsidR="00495E7C">
              <w:t>,</w:t>
            </w:r>
            <w:r w:rsidR="00495E7C" w:rsidRPr="00CB2DD8">
              <w:t xml:space="preserve"> event</w:t>
            </w:r>
            <w:r w:rsidR="00495E7C">
              <w:t>, website, blog/social media, public relations, branding and artwork, or publications and catalogues.</w:t>
            </w:r>
            <w:r>
              <w:t>}</w:t>
            </w:r>
          </w:p>
        </w:tc>
        <w:tc>
          <w:tcPr>
            <w:tcW w:w="1800" w:type="dxa"/>
            <w:shd w:val="clear" w:color="auto" w:fill="auto"/>
          </w:tcPr>
          <w:p w:rsidR="00495E7C" w:rsidRPr="00874885" w:rsidRDefault="009079CD" w:rsidP="00042B13">
            <w:pPr>
              <w:pStyle w:val="TableText"/>
            </w:pPr>
            <w:r>
              <w:t>{</w:t>
            </w:r>
            <w:r w:rsidR="00495E7C" w:rsidRPr="00874885">
              <w:t>Who is responsible for completing this task?</w:t>
            </w:r>
            <w:r>
              <w:t>}</w:t>
            </w:r>
          </w:p>
        </w:tc>
        <w:tc>
          <w:tcPr>
            <w:tcW w:w="2160" w:type="dxa"/>
            <w:shd w:val="clear" w:color="auto" w:fill="auto"/>
          </w:tcPr>
          <w:p w:rsidR="00495E7C" w:rsidRPr="00874885" w:rsidRDefault="009079CD" w:rsidP="00042B13">
            <w:pPr>
              <w:pStyle w:val="TableText"/>
            </w:pPr>
            <w:r>
              <w:t>{</w:t>
            </w:r>
            <w:r w:rsidR="00495E7C" w:rsidRPr="00874885">
              <w:t>When do you expect to complete the marketing activity?</w:t>
            </w:r>
            <w:r>
              <w:t>}</w:t>
            </w:r>
          </w:p>
        </w:tc>
        <w:tc>
          <w:tcPr>
            <w:tcW w:w="1440" w:type="dxa"/>
            <w:shd w:val="clear" w:color="auto" w:fill="auto"/>
          </w:tcPr>
          <w:p w:rsidR="00495E7C" w:rsidRPr="00874885" w:rsidRDefault="009079CD" w:rsidP="00042B13">
            <w:pPr>
              <w:pStyle w:val="TableText"/>
            </w:pPr>
            <w:r>
              <w:t>{</w:t>
            </w:r>
            <w:r w:rsidR="00495E7C" w:rsidRPr="00874885">
              <w:t>Estimated cost of activity</w:t>
            </w:r>
            <w:r w:rsidR="00495E7C">
              <w:t>.</w:t>
            </w:r>
            <w:r>
              <w:t>}</w:t>
            </w:r>
          </w:p>
        </w:tc>
        <w:tc>
          <w:tcPr>
            <w:tcW w:w="3720" w:type="dxa"/>
            <w:shd w:val="clear" w:color="auto" w:fill="auto"/>
          </w:tcPr>
          <w:p w:rsidR="00495E7C" w:rsidRPr="00874885" w:rsidRDefault="009079CD" w:rsidP="00042B13">
            <w:pPr>
              <w:pStyle w:val="TableText"/>
            </w:pPr>
            <w:r>
              <w:t>{</w:t>
            </w:r>
            <w:r w:rsidR="00495E7C">
              <w:t>What indicator/ measurement result will need to be met before this activity is considered a success?</w:t>
            </w:r>
            <w:r>
              <w:t>}</w:t>
            </w: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bl>
    <w:p w:rsidR="00495E7C" w:rsidRDefault="00495E7C" w:rsidP="00495E7C">
      <w:pPr>
        <w:pStyle w:val="Heading2"/>
      </w:pPr>
      <w:bookmarkStart w:id="130" w:name="_Toc406652834"/>
      <w:r>
        <w:lastRenderedPageBreak/>
        <w:t>Your Finances</w:t>
      </w:r>
      <w:bookmarkEnd w:id="130"/>
    </w:p>
    <w:p w:rsidR="00495E7C" w:rsidRPr="005A6852" w:rsidRDefault="00495E7C" w:rsidP="00495E7C">
      <w:pPr>
        <w:pStyle w:val="Heading3"/>
      </w:pPr>
      <w:bookmarkStart w:id="131" w:name="_Toc406652835"/>
      <w:r w:rsidRPr="005A6852">
        <w:t xml:space="preserve">Marketing Budget </w:t>
      </w:r>
      <w:r w:rsidR="009079CD">
        <w:t>{</w:t>
      </w:r>
      <w:r w:rsidRPr="005A6852">
        <w:t>YEAR</w:t>
      </w:r>
      <w:r w:rsidR="009079CD">
        <w:t>}</w:t>
      </w:r>
      <w:bookmarkEnd w:id="131"/>
    </w:p>
    <w:p w:rsidR="00495E7C" w:rsidRDefault="004D169F" w:rsidP="00495E7C">
      <w:pPr>
        <w:pStyle w:val="Guideline"/>
      </w:pPr>
      <w:r w:rsidRPr="004D169F">
        <w:t>Guidance:</w:t>
      </w:r>
      <w:r w:rsidR="00495E7C" w:rsidRPr="00523748">
        <w:rPr>
          <w:b/>
        </w:rPr>
        <w:t xml:space="preserve"> </w:t>
      </w:r>
      <w:r w:rsidR="00495E7C">
        <w:t>To complete this marketing budget</w:t>
      </w:r>
      <w:r w:rsidR="00495E7C" w:rsidRPr="0006348E">
        <w:t>, you should rely heavily on your financial statements and projections</w:t>
      </w:r>
      <w:r w:rsidR="00495E7C">
        <w:t xml:space="preserve">. </w:t>
      </w:r>
      <w:r w:rsidR="00495E7C" w:rsidRPr="001D5D23">
        <w:t xml:space="preserve">Double-click the table below to enter your details or attach your </w:t>
      </w:r>
      <w:r w:rsidR="00495E7C">
        <w:t>own budget</w:t>
      </w:r>
      <w:r w:rsidR="00495E7C" w:rsidRPr="001D5D23">
        <w:t xml:space="preserve"> at the back of this </w:t>
      </w:r>
      <w:r w:rsidR="00495E7C">
        <w:t>marketing</w:t>
      </w:r>
      <w:r w:rsidR="00495E7C" w:rsidRPr="001D5D23">
        <w:t xml:space="preserve"> plan.</w:t>
      </w:r>
      <w:r w:rsidRPr="004D169F">
        <w:t xml:space="preserve"> </w:t>
      </w:r>
      <w:bookmarkStart w:id="132" w:name="_MON_1320665708"/>
      <w:bookmarkStart w:id="133" w:name="_MON_1321360212"/>
      <w:bookmarkStart w:id="134" w:name="_MON_1321360246"/>
      <w:bookmarkStart w:id="135" w:name="_MON_1321360257"/>
      <w:bookmarkStart w:id="136" w:name="_MON_1321360267"/>
      <w:bookmarkStart w:id="137" w:name="_MON_1321360299"/>
      <w:bookmarkStart w:id="138" w:name="_MON_1321362823"/>
      <w:bookmarkStart w:id="139" w:name="_MON_1321362866"/>
      <w:bookmarkStart w:id="140" w:name="_MON_1321362884"/>
      <w:bookmarkStart w:id="141" w:name="_MON_1321708597"/>
      <w:bookmarkStart w:id="142" w:name="_MON_1321708605"/>
      <w:bookmarkStart w:id="143" w:name="_MON_1321708629"/>
      <w:bookmarkStart w:id="144" w:name="_MON_1321708719"/>
      <w:bookmarkStart w:id="145" w:name="_MON_1321708780"/>
      <w:bookmarkStart w:id="146" w:name="_MON_1321708794"/>
      <w:bookmarkStart w:id="147" w:name="_MON_1321872249"/>
      <w:bookmarkStart w:id="148" w:name="_MON_1321872314"/>
      <w:bookmarkStart w:id="149" w:name="_MON_1321872352"/>
      <w:bookmarkStart w:id="150" w:name="_MON_1321872406"/>
      <w:bookmarkStart w:id="151" w:name="_MON_1321872415"/>
      <w:bookmarkStart w:id="152" w:name="_MON_1321872432"/>
      <w:bookmarkStart w:id="153" w:name="_MON_1321872463"/>
      <w:bookmarkStart w:id="154" w:name="_MON_1321872504"/>
      <w:bookmarkStart w:id="155" w:name="_MON_1321967332"/>
      <w:bookmarkStart w:id="156" w:name="_MON_1325667377"/>
      <w:bookmarkStart w:id="157" w:name="_MON_1325667390"/>
      <w:bookmarkStart w:id="158" w:name="_MON_1325667409"/>
      <w:bookmarkStart w:id="159" w:name="_MON_1325667418"/>
      <w:bookmarkStart w:id="160" w:name="_MON_1325667435"/>
      <w:bookmarkStart w:id="161" w:name="_MON_1326096896"/>
      <w:bookmarkStart w:id="162" w:name="_MON_1371291329"/>
      <w:bookmarkStart w:id="163" w:name="_MON_1320498396"/>
      <w:bookmarkStart w:id="164" w:name="_MON_1320498493"/>
      <w:bookmarkStart w:id="165" w:name="_MON_1300777431"/>
      <w:bookmarkStart w:id="166" w:name="_MON_1300777463"/>
      <w:bookmarkStart w:id="167" w:name="_MON_1300777488"/>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bookmarkStart w:id="168" w:name="_MON_1320665070"/>
    <w:bookmarkEnd w:id="168"/>
    <w:p w:rsidR="007E7E68" w:rsidRDefault="00042B13" w:rsidP="00495E7C">
      <w:r w:rsidRPr="00ED31A8">
        <w:object w:dxaOrig="15864" w:dyaOrig="7705">
          <v:shape id="_x0000_i1025" type="#_x0000_t75" alt="Embedded budgeting spreadsheet showing marketing and promotion line items and totals month by month. Double click to open and work in the embedded object. " style="width:613.5pt;height:340.5pt" o:ole="">
            <v:imagedata r:id="rId27" o:title=""/>
          </v:shape>
          <o:OLEObject Type="Embed" ProgID="Excel.Sheet.8" ShapeID="_x0000_i1025" DrawAspect="Content" ObjectID="_1766283127" r:id="rId28"/>
        </w:object>
      </w:r>
    </w:p>
    <w:p w:rsidR="00495E7C" w:rsidRPr="00CA28BE" w:rsidRDefault="00495E7C" w:rsidP="00495E7C">
      <w:pPr>
        <w:sectPr w:rsidR="00495E7C" w:rsidRPr="00CA28BE" w:rsidSect="008F53DF">
          <w:pgSz w:w="16838" w:h="11906" w:orient="landscape" w:code="9"/>
          <w:pgMar w:top="1678" w:right="1208" w:bottom="1079" w:left="1077" w:header="539" w:footer="709" w:gutter="0"/>
          <w:cols w:space="709"/>
          <w:docGrid w:linePitch="360"/>
        </w:sectPr>
      </w:pPr>
    </w:p>
    <w:p w:rsidR="00495E7C" w:rsidRPr="0021574B" w:rsidRDefault="00495E7C" w:rsidP="00495E7C">
      <w:pPr>
        <w:pStyle w:val="Heading2"/>
      </w:pPr>
      <w:r>
        <w:lastRenderedPageBreak/>
        <w:t xml:space="preserve">Organizational Implications </w:t>
      </w:r>
    </w:p>
    <w:p w:rsidR="00495E7C" w:rsidRPr="000E7355" w:rsidRDefault="004D169F" w:rsidP="00495E7C">
      <w:pPr>
        <w:pStyle w:val="Guideline"/>
      </w:pPr>
      <w:r>
        <w:t>Guidance: Organizational implications are often overlooked when business owners tackle a marketing plan. For example, if your goal is to increase your customer base by 15% and therefore your staff by 10% - will you be able to house them in your current offices? Could you outsource some tasks? It’s important to consider and document these decisions in your plan.</w:t>
      </w:r>
    </w:p>
    <w:p w:rsidR="00495E7C" w:rsidRPr="001E6B90" w:rsidRDefault="00495E7C" w:rsidP="00495E7C">
      <w:pPr>
        <w:pStyle w:val="Guideline"/>
      </w:pPr>
      <w:r>
        <w:t xml:space="preserve">Use the space below to outline any organizational implications, which you feel may affect the implementation of your marketing plan. </w:t>
      </w:r>
    </w:p>
    <w:p w:rsidR="007E7E68" w:rsidRDefault="00495E7C" w:rsidP="00495E7C">
      <w:pPr>
        <w:rPr>
          <w:rFonts w:eastAsia="Arial"/>
          <w:lang w:val="en-US" w:eastAsia="ja-JP"/>
        </w:rPr>
      </w:pPr>
      <w:r>
        <w:t>Start writing here</w:t>
      </w:r>
    </w:p>
    <w:p w:rsidR="00495E7C" w:rsidRPr="0021574B" w:rsidRDefault="00495E7C" w:rsidP="00495E7C">
      <w:pPr>
        <w:pStyle w:val="Heading3"/>
      </w:pPr>
      <w:bookmarkStart w:id="169" w:name="_Toc406652837"/>
      <w:r w:rsidRPr="0021574B">
        <w:t>Contingencies</w:t>
      </w:r>
      <w:bookmarkEnd w:id="169"/>
    </w:p>
    <w:p w:rsidR="00495E7C" w:rsidRDefault="004D169F" w:rsidP="00495E7C">
      <w:pPr>
        <w:pStyle w:val="Guideline"/>
      </w:pPr>
      <w:r w:rsidRPr="004D169F">
        <w:t>Guidance:</w:t>
      </w:r>
      <w:r w:rsidR="00495E7C" w:rsidRPr="00523748">
        <w:rPr>
          <w:b/>
        </w:rPr>
        <w:t xml:space="preserve"> </w:t>
      </w:r>
      <w:r w:rsidR="00495E7C" w:rsidRPr="000E7355">
        <w:t xml:space="preserve">All plans in business should remain flexible </w:t>
      </w:r>
      <w:r w:rsidR="00495E7C">
        <w:t xml:space="preserve">(and adjustable) </w:t>
      </w:r>
      <w:r w:rsidR="00495E7C" w:rsidRPr="000E7355">
        <w:t>as you are often working with assumptions. The more planning you do, the better you will become at predicting. However, as you are learning the needs of your market - it is fair to say that some of your assumptions are going to fall short of expectation.</w:t>
      </w:r>
    </w:p>
    <w:p w:rsidR="00495E7C" w:rsidRDefault="00495E7C" w:rsidP="00495E7C">
      <w:pPr>
        <w:pStyle w:val="Guideline"/>
      </w:pPr>
      <w:r w:rsidRPr="000E7355">
        <w:t xml:space="preserve">Use the space below to outline any </w:t>
      </w:r>
      <w:r>
        <w:t>contingencies (alternative options) which may assist if things don’t go as planned</w:t>
      </w:r>
      <w:r w:rsidRPr="000E7355">
        <w:t>.</w:t>
      </w:r>
      <w:r w:rsidR="004D169F" w:rsidRPr="004D169F">
        <w:t xml:space="preserve"> </w:t>
      </w:r>
    </w:p>
    <w:p w:rsidR="00376128" w:rsidRDefault="00495E7C" w:rsidP="00495E7C">
      <w:r>
        <w:t>Start writing here</w:t>
      </w:r>
    </w:p>
    <w:p w:rsidR="00495E7C" w:rsidRDefault="00495E7C" w:rsidP="00495E7C">
      <w:pPr>
        <w:pStyle w:val="Heading2"/>
        <w:sectPr w:rsidR="00495E7C" w:rsidSect="001C3A07">
          <w:footerReference w:type="default" r:id="rId29"/>
          <w:headerReference w:type="first" r:id="rId30"/>
          <w:footerReference w:type="first" r:id="rId31"/>
          <w:pgSz w:w="11906" w:h="16838" w:code="9"/>
          <w:pgMar w:top="1208" w:right="1208" w:bottom="1077" w:left="1077" w:header="539" w:footer="709" w:gutter="0"/>
          <w:cols w:space="709"/>
          <w:docGrid w:linePitch="360"/>
        </w:sectPr>
      </w:pPr>
    </w:p>
    <w:p w:rsidR="00495E7C" w:rsidRPr="009958CE" w:rsidRDefault="00495E7C" w:rsidP="00495E7C">
      <w:pPr>
        <w:pStyle w:val="Heading2"/>
        <w:rPr>
          <w:kern w:val="32"/>
        </w:rPr>
      </w:pPr>
      <w:bookmarkStart w:id="170" w:name="_Toc406652838"/>
      <w:r w:rsidRPr="009958CE">
        <w:lastRenderedPageBreak/>
        <w:t>Monitoring/measurement activities</w:t>
      </w:r>
      <w:bookmarkEnd w:id="170"/>
    </w:p>
    <w:p w:rsidR="00495E7C" w:rsidRDefault="004D169F" w:rsidP="00042B13">
      <w:pPr>
        <w:pStyle w:val="Guideline"/>
      </w:pPr>
      <w:r w:rsidRPr="004D169F">
        <w:t>Guidance:</w:t>
      </w:r>
      <w:r w:rsidR="00495E7C" w:rsidRPr="00523748">
        <w:rPr>
          <w:b/>
        </w:rPr>
        <w:t xml:space="preserve"> </w:t>
      </w:r>
      <w:r w:rsidR="00495E7C" w:rsidRPr="002E1A0B">
        <w:t xml:space="preserve">Reviewing </w:t>
      </w:r>
      <w:r w:rsidR="00495E7C">
        <w:t>the impact of your</w:t>
      </w:r>
      <w:r w:rsidR="00495E7C" w:rsidRPr="002E1A0B">
        <w:t xml:space="preserve"> </w:t>
      </w:r>
      <w:r w:rsidR="00495E7C">
        <w:t>m</w:t>
      </w:r>
      <w:r w:rsidR="00495E7C" w:rsidRPr="002E1A0B">
        <w:t xml:space="preserve">arketing should be a periodic activity. List the details of </w:t>
      </w:r>
      <w:r w:rsidR="00495E7C">
        <w:t>each</w:t>
      </w:r>
      <w:r w:rsidR="00495E7C" w:rsidRPr="002E1A0B">
        <w:t xml:space="preserve"> review</w:t>
      </w:r>
      <w:r w:rsidR="00495E7C">
        <w:t xml:space="preserve"> in the table below</w:t>
      </w:r>
      <w:r w:rsidR="00495E7C" w:rsidRPr="002E1A0B">
        <w:t>.</w:t>
      </w:r>
      <w:r w:rsidRPr="004D169F">
        <w:t xml:space="preserve"> </w:t>
      </w:r>
    </w:p>
    <w:tbl>
      <w:tblPr>
        <w:tblW w:w="486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List marketing activities, one per row and provide detail of the activity, a date to review the activity, a method for monitoring the activity and expected review outcomes. "/>
      </w:tblPr>
      <w:tblGrid>
        <w:gridCol w:w="2760"/>
        <w:gridCol w:w="1680"/>
        <w:gridCol w:w="3360"/>
        <w:gridCol w:w="6599"/>
      </w:tblGrid>
      <w:tr w:rsidR="00495E7C" w:rsidRPr="001136A3" w:rsidTr="001C3A07">
        <w:trPr>
          <w:trHeight w:val="345"/>
          <w:tblCellSpacing w:w="0" w:type="dxa"/>
        </w:trPr>
        <w:tc>
          <w:tcPr>
            <w:tcW w:w="2760" w:type="dxa"/>
            <w:shd w:val="clear" w:color="auto" w:fill="BFBFBF"/>
          </w:tcPr>
          <w:p w:rsidR="00495E7C" w:rsidRPr="001136A3" w:rsidRDefault="00495E7C" w:rsidP="00042B13">
            <w:pPr>
              <w:pStyle w:val="TableHeading"/>
            </w:pPr>
            <w:r>
              <w:t>Marketing activity</w:t>
            </w:r>
          </w:p>
        </w:tc>
        <w:tc>
          <w:tcPr>
            <w:tcW w:w="1680" w:type="dxa"/>
            <w:shd w:val="clear" w:color="auto" w:fill="BFBFBF"/>
          </w:tcPr>
          <w:p w:rsidR="00495E7C" w:rsidRDefault="00495E7C" w:rsidP="00042B13">
            <w:pPr>
              <w:pStyle w:val="TableHeading"/>
            </w:pPr>
            <w:r>
              <w:t>Date of review</w:t>
            </w:r>
          </w:p>
        </w:tc>
        <w:tc>
          <w:tcPr>
            <w:tcW w:w="3360" w:type="dxa"/>
            <w:shd w:val="clear" w:color="auto" w:fill="BFBFBF"/>
          </w:tcPr>
          <w:p w:rsidR="00495E7C" w:rsidRPr="001136A3" w:rsidRDefault="00495E7C" w:rsidP="00042B13">
            <w:pPr>
              <w:pStyle w:val="TableHeading"/>
            </w:pPr>
            <w:r>
              <w:t>Monitoring methods</w:t>
            </w:r>
          </w:p>
        </w:tc>
        <w:tc>
          <w:tcPr>
            <w:tcW w:w="6600" w:type="dxa"/>
            <w:shd w:val="clear" w:color="auto" w:fill="BFBFBF"/>
          </w:tcPr>
          <w:p w:rsidR="00495E7C" w:rsidRPr="001136A3" w:rsidRDefault="00495E7C" w:rsidP="00042B13">
            <w:pPr>
              <w:pStyle w:val="TableHeading"/>
            </w:pPr>
            <w:r>
              <w:t>Review outcomes</w:t>
            </w:r>
          </w:p>
        </w:tc>
      </w:tr>
      <w:tr w:rsidR="00495E7C" w:rsidRPr="001136A3" w:rsidTr="001C3A07">
        <w:trPr>
          <w:trHeight w:val="315"/>
          <w:tblCellSpacing w:w="0" w:type="dxa"/>
        </w:trPr>
        <w:tc>
          <w:tcPr>
            <w:tcW w:w="2760" w:type="dxa"/>
            <w:shd w:val="clear" w:color="auto" w:fill="auto"/>
          </w:tcPr>
          <w:p w:rsidR="00495E7C" w:rsidRPr="00A45795" w:rsidRDefault="009079CD" w:rsidP="00042B13">
            <w:pPr>
              <w:pStyle w:val="TableText"/>
            </w:pPr>
            <w:r>
              <w:t>{</w:t>
            </w:r>
            <w:r w:rsidR="00495E7C" w:rsidRPr="00BC2D29">
              <w:rPr>
                <w:rFonts w:cs="Arial"/>
              </w:rPr>
              <w:t>P</w:t>
            </w:r>
            <w:r w:rsidR="00495E7C" w:rsidRPr="00CB2DD8">
              <w:t>rint advertising, online advertising, mail-</w:t>
            </w:r>
            <w:r w:rsidR="00495E7C">
              <w:t>outs</w:t>
            </w:r>
            <w:r w:rsidR="00495E7C" w:rsidRPr="00CB2DD8">
              <w:t>, giveaway</w:t>
            </w:r>
            <w:r w:rsidR="00495E7C">
              <w:t>s</w:t>
            </w:r>
            <w:r w:rsidR="00495E7C" w:rsidRPr="00CB2DD8">
              <w:t>, media release</w:t>
            </w:r>
            <w:r w:rsidR="00495E7C">
              <w:t>s,</w:t>
            </w:r>
            <w:r w:rsidR="00495E7C" w:rsidRPr="00CB2DD8">
              <w:t xml:space="preserve"> event</w:t>
            </w:r>
            <w:r w:rsidR="00495E7C">
              <w:t>s, website, blog/social media, public relations, branding and artwork, or publications and catalogues.</w:t>
            </w:r>
            <w:r>
              <w:t>}</w:t>
            </w:r>
          </w:p>
        </w:tc>
        <w:tc>
          <w:tcPr>
            <w:tcW w:w="1680" w:type="dxa"/>
            <w:shd w:val="clear" w:color="auto" w:fill="auto"/>
          </w:tcPr>
          <w:p w:rsidR="00495E7C" w:rsidRDefault="009079CD" w:rsidP="00042B13">
            <w:pPr>
              <w:pStyle w:val="TableText"/>
            </w:pPr>
            <w:r>
              <w:t>{</w:t>
            </w:r>
            <w:r w:rsidR="00495E7C" w:rsidRPr="00901B75">
              <w:t>e</w:t>
            </w:r>
            <w:r w:rsidR="00495E7C" w:rsidRPr="00FC6901">
              <w:t xml:space="preserve">.g. </w:t>
            </w:r>
            <w:r w:rsidR="00495E7C">
              <w:t>Month/Year</w:t>
            </w:r>
            <w:r>
              <w:t>}</w:t>
            </w:r>
          </w:p>
        </w:tc>
        <w:tc>
          <w:tcPr>
            <w:tcW w:w="3360" w:type="dxa"/>
            <w:shd w:val="clear" w:color="auto" w:fill="auto"/>
          </w:tcPr>
          <w:p w:rsidR="00495E7C" w:rsidRPr="00874885" w:rsidRDefault="009079CD" w:rsidP="00042B13">
            <w:pPr>
              <w:pStyle w:val="TableText"/>
            </w:pPr>
            <w:r>
              <w:t>{</w:t>
            </w:r>
            <w:r w:rsidR="00495E7C">
              <w:t>What tools did you use to measure/monitor the impact of your marketing activities?</w:t>
            </w:r>
            <w:r>
              <w:t>}</w:t>
            </w:r>
          </w:p>
        </w:tc>
        <w:tc>
          <w:tcPr>
            <w:tcW w:w="6600" w:type="dxa"/>
            <w:shd w:val="clear" w:color="auto" w:fill="auto"/>
          </w:tcPr>
          <w:p w:rsidR="00495E7C" w:rsidRPr="00874885" w:rsidRDefault="009079CD" w:rsidP="00042B13">
            <w:pPr>
              <w:pStyle w:val="TableText"/>
            </w:pPr>
            <w:r>
              <w:t>{</w:t>
            </w:r>
            <w:proofErr w:type="gramStart"/>
            <w:r w:rsidR="00495E7C">
              <w:t>e.g</w:t>
            </w:r>
            <w:proofErr w:type="gramEnd"/>
            <w:r w:rsidR="00495E7C">
              <w:t xml:space="preserve">. </w:t>
            </w:r>
            <w:r w:rsidR="00495E7C" w:rsidRPr="00267550">
              <w:t>What were the results</w:t>
            </w:r>
            <w:r w:rsidR="00495E7C">
              <w:t xml:space="preserve"> for the promotional period</w:t>
            </w:r>
            <w:r w:rsidR="00495E7C" w:rsidRPr="00267550">
              <w:t>? What were your sales/profit figures? How many new/repeat customers did you receive?</w:t>
            </w:r>
            <w:r w:rsidR="00495E7C">
              <w:t xml:space="preserve"> How many customers visited your website? Etc.</w:t>
            </w:r>
            <w:r>
              <w:t>}</w:t>
            </w: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bl>
    <w:p w:rsidR="00495E7C" w:rsidRPr="00CA28BE" w:rsidRDefault="00495E7C" w:rsidP="00495E7C">
      <w:pPr>
        <w:pStyle w:val="Heading2"/>
      </w:pPr>
      <w:bookmarkStart w:id="171" w:name="_Toc406652839"/>
      <w:r w:rsidRPr="00CA28BE">
        <w:lastRenderedPageBreak/>
        <w:t>Supporting documentation</w:t>
      </w:r>
      <w:bookmarkEnd w:id="116"/>
      <w:bookmarkEnd w:id="171"/>
    </w:p>
    <w:p w:rsidR="00495E7C" w:rsidRPr="00EE04EE" w:rsidRDefault="004D169F" w:rsidP="00495E7C">
      <w:pPr>
        <w:pStyle w:val="Guideline"/>
      </w:pPr>
      <w:r w:rsidRPr="004D169F">
        <w:t>Guidance:</w:t>
      </w:r>
      <w:r w:rsidR="00495E7C" w:rsidRPr="00523748">
        <w:rPr>
          <w:b/>
        </w:rPr>
        <w:t xml:space="preserve"> </w:t>
      </w:r>
      <w:r w:rsidR="00495E7C" w:rsidRPr="00EE04EE">
        <w:t xml:space="preserve">Attach any supporting documentation in relation to this marketing plan. </w:t>
      </w:r>
    </w:p>
    <w:p w:rsidR="00495E7C" w:rsidRPr="00EE04EE" w:rsidRDefault="00495E7C" w:rsidP="00495E7C">
      <w:pPr>
        <w:pStyle w:val="Guideline"/>
      </w:pPr>
      <w:r w:rsidRPr="00EE04EE">
        <w:t>List all of your attachments here. These may include resumes, customer survey/questionnaire and/or financial documents.</w:t>
      </w:r>
      <w:r w:rsidR="004D169F" w:rsidRPr="004D169F">
        <w:t xml:space="preserve"> </w:t>
      </w:r>
    </w:p>
    <w:p w:rsidR="007E7E68" w:rsidRDefault="00495E7C" w:rsidP="00495E7C">
      <w:r>
        <w:t>Start writing here</w:t>
      </w:r>
    </w:p>
    <w:p w:rsidR="00495E7C" w:rsidRDefault="00495E7C" w:rsidP="00495E7C">
      <w:pPr>
        <w:sectPr w:rsidR="00495E7C" w:rsidSect="001C3A07">
          <w:pgSz w:w="16838" w:h="11906" w:orient="landscape" w:code="9"/>
          <w:pgMar w:top="1077" w:right="1208" w:bottom="1208" w:left="1077" w:header="539" w:footer="709" w:gutter="0"/>
          <w:cols w:space="709"/>
          <w:docGrid w:linePitch="360"/>
        </w:sectPr>
      </w:pPr>
      <w:bookmarkStart w:id="172" w:name="_Toc248224286"/>
    </w:p>
    <w:p w:rsidR="00495E7C" w:rsidRDefault="00495E7C" w:rsidP="00495E7C">
      <w:pPr>
        <w:pStyle w:val="Heading2"/>
      </w:pPr>
      <w:bookmarkStart w:id="173" w:name="_Toc245628127"/>
      <w:bookmarkStart w:id="174" w:name="_Toc248224301"/>
      <w:bookmarkStart w:id="175" w:name="_Toc406652840"/>
      <w:bookmarkEnd w:id="172"/>
      <w:r w:rsidRPr="00CA28BE">
        <w:lastRenderedPageBreak/>
        <w:t>Glossary</w:t>
      </w:r>
      <w:bookmarkEnd w:id="173"/>
      <w:bookmarkEnd w:id="174"/>
      <w:bookmarkEnd w:id="175"/>
    </w:p>
    <w:tbl>
      <w:tblPr>
        <w:tblW w:w="0" w:type="auto"/>
        <w:tblInd w:w="12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Description w:val="Glossary of terms - Terms used in this document and their definition"/>
      </w:tblPr>
      <w:tblGrid>
        <w:gridCol w:w="2256"/>
        <w:gridCol w:w="7461"/>
      </w:tblGrid>
      <w:tr w:rsidR="00495E7C" w:rsidTr="001C3A07">
        <w:trPr>
          <w:cantSplit/>
          <w:tblHeader/>
        </w:trPr>
        <w:tc>
          <w:tcPr>
            <w:tcW w:w="2256" w:type="dxa"/>
            <w:shd w:val="clear" w:color="auto" w:fill="D9D9D9"/>
          </w:tcPr>
          <w:p w:rsidR="00495E7C" w:rsidRDefault="00495E7C" w:rsidP="00042B13">
            <w:pPr>
              <w:pStyle w:val="TableHeading"/>
            </w:pPr>
            <w:r>
              <w:t>Term</w:t>
            </w:r>
          </w:p>
        </w:tc>
        <w:tc>
          <w:tcPr>
            <w:tcW w:w="7461" w:type="dxa"/>
            <w:shd w:val="clear" w:color="auto" w:fill="D9D9D9"/>
          </w:tcPr>
          <w:p w:rsidR="00495E7C" w:rsidRDefault="00495E7C" w:rsidP="00042B13">
            <w:pPr>
              <w:pStyle w:val="TableHeading"/>
            </w:pPr>
            <w:r>
              <w:t>Definition</w:t>
            </w:r>
          </w:p>
        </w:tc>
      </w:tr>
      <w:tr w:rsidR="00495E7C" w:rsidTr="001C3A07">
        <w:trPr>
          <w:cantSplit/>
        </w:trPr>
        <w:tc>
          <w:tcPr>
            <w:tcW w:w="2256" w:type="dxa"/>
            <w:shd w:val="clear" w:color="auto" w:fill="auto"/>
          </w:tcPr>
          <w:p w:rsidR="00495E7C" w:rsidRDefault="00495E7C" w:rsidP="00042B13">
            <w:pPr>
              <w:pStyle w:val="TableText"/>
            </w:pPr>
            <w:r>
              <w:t>Australian Business Number (ABN)</w:t>
            </w:r>
          </w:p>
        </w:tc>
        <w:tc>
          <w:tcPr>
            <w:tcW w:w="7461" w:type="dxa"/>
            <w:shd w:val="clear" w:color="auto" w:fill="auto"/>
          </w:tcPr>
          <w:p w:rsidR="00495E7C" w:rsidRDefault="00495E7C" w:rsidP="00042B13">
            <w:pPr>
              <w:pStyle w:val="TableText"/>
            </w:pPr>
            <w:proofErr w:type="gramStart"/>
            <w:r>
              <w:t>a</w:t>
            </w:r>
            <w:proofErr w:type="gramEnd"/>
            <w:r>
              <w:t xml:space="preserve"> unique identifying number used when dealing with other businesses and the Australian Tax Office.</w:t>
            </w:r>
          </w:p>
        </w:tc>
      </w:tr>
      <w:tr w:rsidR="00495E7C" w:rsidTr="001C3A07">
        <w:trPr>
          <w:cantSplit/>
        </w:trPr>
        <w:tc>
          <w:tcPr>
            <w:tcW w:w="2256" w:type="dxa"/>
            <w:shd w:val="clear" w:color="auto" w:fill="auto"/>
          </w:tcPr>
          <w:p w:rsidR="00495E7C" w:rsidRDefault="00495E7C" w:rsidP="00042B13">
            <w:pPr>
              <w:pStyle w:val="TableText"/>
            </w:pPr>
            <w:r>
              <w:t>Australian Company Number (ACN)</w:t>
            </w:r>
          </w:p>
        </w:tc>
        <w:tc>
          <w:tcPr>
            <w:tcW w:w="7461" w:type="dxa"/>
            <w:shd w:val="clear" w:color="auto" w:fill="auto"/>
          </w:tcPr>
          <w:p w:rsidR="00495E7C" w:rsidRDefault="00495E7C" w:rsidP="00042B13">
            <w:pPr>
              <w:pStyle w:val="TableText"/>
            </w:pPr>
            <w:proofErr w:type="gramStart"/>
            <w:r>
              <w:t>the</w:t>
            </w:r>
            <w:proofErr w:type="gramEnd"/>
            <w:r>
              <w:t xml:space="preserve"> number allocated by the Australian Securities and Investments Commission (ASIC) when you register a company under the Corporations Law.</w:t>
            </w:r>
          </w:p>
        </w:tc>
      </w:tr>
      <w:tr w:rsidR="00495E7C" w:rsidTr="001C3A07">
        <w:trPr>
          <w:cantSplit/>
        </w:trPr>
        <w:tc>
          <w:tcPr>
            <w:tcW w:w="2256" w:type="dxa"/>
            <w:shd w:val="clear" w:color="auto" w:fill="auto"/>
          </w:tcPr>
          <w:p w:rsidR="00495E7C" w:rsidRDefault="00495E7C" w:rsidP="00042B13">
            <w:pPr>
              <w:pStyle w:val="TableText"/>
            </w:pPr>
            <w:r>
              <w:t>Blog</w:t>
            </w:r>
          </w:p>
        </w:tc>
        <w:tc>
          <w:tcPr>
            <w:tcW w:w="7461" w:type="dxa"/>
            <w:shd w:val="clear" w:color="auto" w:fill="auto"/>
          </w:tcPr>
          <w:p w:rsidR="00495E7C" w:rsidRDefault="00495E7C" w:rsidP="00042B13">
            <w:pPr>
              <w:pStyle w:val="TableText"/>
            </w:pPr>
            <w:proofErr w:type="gramStart"/>
            <w:r>
              <w:t>a</w:t>
            </w:r>
            <w:proofErr w:type="gramEnd"/>
            <w:r>
              <w:t xml:space="preserve"> shortened word for Weblog (see Weblog).</w:t>
            </w:r>
          </w:p>
        </w:tc>
      </w:tr>
      <w:tr w:rsidR="00495E7C" w:rsidTr="001C3A07">
        <w:trPr>
          <w:cantSplit/>
        </w:trPr>
        <w:tc>
          <w:tcPr>
            <w:tcW w:w="2256" w:type="dxa"/>
            <w:shd w:val="clear" w:color="auto" w:fill="auto"/>
          </w:tcPr>
          <w:p w:rsidR="00495E7C" w:rsidRDefault="00495E7C" w:rsidP="00042B13">
            <w:pPr>
              <w:pStyle w:val="TableText"/>
            </w:pPr>
            <w:r>
              <w:t>Channel</w:t>
            </w:r>
          </w:p>
        </w:tc>
        <w:tc>
          <w:tcPr>
            <w:tcW w:w="7461" w:type="dxa"/>
            <w:shd w:val="clear" w:color="auto" w:fill="auto"/>
          </w:tcPr>
          <w:p w:rsidR="00495E7C" w:rsidRDefault="00495E7C" w:rsidP="00042B13">
            <w:pPr>
              <w:pStyle w:val="TableText"/>
            </w:pPr>
            <w:proofErr w:type="gramStart"/>
            <w:r>
              <w:t>a</w:t>
            </w:r>
            <w:proofErr w:type="gramEnd"/>
            <w:r>
              <w:t xml:space="preserve"> way of delivering something to its destination, whether it is a message to be communicated or a physical product to be delivered.</w:t>
            </w:r>
          </w:p>
        </w:tc>
      </w:tr>
      <w:tr w:rsidR="00495E7C" w:rsidTr="001C3A07">
        <w:trPr>
          <w:cantSplit/>
        </w:trPr>
        <w:tc>
          <w:tcPr>
            <w:tcW w:w="2256" w:type="dxa"/>
            <w:shd w:val="clear" w:color="auto" w:fill="auto"/>
          </w:tcPr>
          <w:p w:rsidR="00495E7C" w:rsidRDefault="00495E7C" w:rsidP="00042B13">
            <w:pPr>
              <w:pStyle w:val="TableText"/>
            </w:pPr>
            <w:r>
              <w:t>Contract</w:t>
            </w:r>
          </w:p>
        </w:tc>
        <w:tc>
          <w:tcPr>
            <w:tcW w:w="7461" w:type="dxa"/>
            <w:shd w:val="clear" w:color="auto" w:fill="auto"/>
          </w:tcPr>
          <w:p w:rsidR="00495E7C" w:rsidRDefault="00495E7C" w:rsidP="00042B13">
            <w:pPr>
              <w:pStyle w:val="TableText"/>
            </w:pPr>
            <w:proofErr w:type="gramStart"/>
            <w:r>
              <w:t>a</w:t>
            </w:r>
            <w:proofErr w:type="gramEnd"/>
            <w:r>
              <w:t xml:space="preserve"> legally enforceable agreement made between two or more parties. A contract may be a verbal contract or a written contract (or may be partly verbal and partly written).</w:t>
            </w:r>
          </w:p>
        </w:tc>
      </w:tr>
      <w:tr w:rsidR="00495E7C" w:rsidTr="001C3A07">
        <w:trPr>
          <w:cantSplit/>
        </w:trPr>
        <w:tc>
          <w:tcPr>
            <w:tcW w:w="2256" w:type="dxa"/>
            <w:shd w:val="clear" w:color="auto" w:fill="auto"/>
          </w:tcPr>
          <w:p w:rsidR="00495E7C" w:rsidRDefault="00495E7C" w:rsidP="00042B13">
            <w:pPr>
              <w:pStyle w:val="TableText"/>
            </w:pPr>
            <w:r>
              <w:t>Demographics</w:t>
            </w:r>
          </w:p>
        </w:tc>
        <w:tc>
          <w:tcPr>
            <w:tcW w:w="7461" w:type="dxa"/>
            <w:shd w:val="clear" w:color="auto" w:fill="auto"/>
          </w:tcPr>
          <w:p w:rsidR="00495E7C" w:rsidRDefault="00495E7C" w:rsidP="00042B13">
            <w:pPr>
              <w:pStyle w:val="TableText"/>
            </w:pPr>
            <w:proofErr w:type="gramStart"/>
            <w:r>
              <w:t>the</w:t>
            </w:r>
            <w:proofErr w:type="gramEnd"/>
            <w:r>
              <w:t xml:space="preserve"> characteristics of a population or segment of the population, commonly examined demographics include age, gender, ethnicity, knowledge of languages, employment status, mobility and geographic location.</w:t>
            </w:r>
          </w:p>
        </w:tc>
      </w:tr>
      <w:tr w:rsidR="00495E7C" w:rsidTr="001C3A07">
        <w:trPr>
          <w:cantSplit/>
        </w:trPr>
        <w:tc>
          <w:tcPr>
            <w:tcW w:w="2256" w:type="dxa"/>
            <w:shd w:val="clear" w:color="auto" w:fill="auto"/>
          </w:tcPr>
          <w:p w:rsidR="00495E7C" w:rsidRDefault="00495E7C" w:rsidP="00042B13">
            <w:pPr>
              <w:pStyle w:val="TableText"/>
            </w:pPr>
            <w:r>
              <w:t>Domain name</w:t>
            </w:r>
          </w:p>
        </w:tc>
        <w:tc>
          <w:tcPr>
            <w:tcW w:w="7461" w:type="dxa"/>
            <w:shd w:val="clear" w:color="auto" w:fill="auto"/>
          </w:tcPr>
          <w:p w:rsidR="00495E7C" w:rsidRDefault="00495E7C" w:rsidP="00042B13">
            <w:pPr>
              <w:pStyle w:val="TableText"/>
            </w:pPr>
            <w:proofErr w:type="gramStart"/>
            <w:r>
              <w:t>an</w:t>
            </w:r>
            <w:proofErr w:type="gramEnd"/>
            <w:r>
              <w:t xml:space="preserve"> identification string (name) that identifies an organisation's address on the internet, either a website address or an email address. Domain names are formed by the rules and procedures of the Domain Name System (DNS). </w:t>
            </w:r>
            <w:hyperlink r:id="rId32" w:tooltip="Domain Name System on Wikipedia" w:history="1">
              <w:r w:rsidR="00824C4E">
                <w:rPr>
                  <w:rStyle w:val="Hyperlink"/>
                  <w:rFonts w:cs="Tahoma"/>
                </w:rPr>
                <w:t>R</w:t>
              </w:r>
              <w:r w:rsidRPr="00167443">
                <w:rPr>
                  <w:rStyle w:val="Hyperlink"/>
                  <w:rFonts w:cs="Tahoma"/>
                </w:rPr>
                <w:t>ead more information about Domain Name System on Wikipedia</w:t>
              </w:r>
            </w:hyperlink>
          </w:p>
        </w:tc>
      </w:tr>
      <w:tr w:rsidR="00495E7C" w:rsidTr="001C3A07">
        <w:trPr>
          <w:cantSplit/>
        </w:trPr>
        <w:tc>
          <w:tcPr>
            <w:tcW w:w="2256" w:type="dxa"/>
            <w:shd w:val="clear" w:color="auto" w:fill="auto"/>
          </w:tcPr>
          <w:p w:rsidR="00495E7C" w:rsidRDefault="00495E7C" w:rsidP="00042B13">
            <w:pPr>
              <w:pStyle w:val="TableText"/>
            </w:pPr>
            <w:r>
              <w:t>Blog</w:t>
            </w:r>
          </w:p>
        </w:tc>
        <w:tc>
          <w:tcPr>
            <w:tcW w:w="7461" w:type="dxa"/>
            <w:shd w:val="clear" w:color="auto" w:fill="auto"/>
          </w:tcPr>
          <w:p w:rsidR="00495E7C" w:rsidRDefault="00495E7C" w:rsidP="00042B13">
            <w:pPr>
              <w:pStyle w:val="TableText"/>
            </w:pPr>
            <w:r>
              <w:t>(</w:t>
            </w:r>
            <w:proofErr w:type="gramStart"/>
            <w:r>
              <w:t>also</w:t>
            </w:r>
            <w:proofErr w:type="gramEnd"/>
            <w:r>
              <w:t xml:space="preserve"> known as a weblog) an individual's or organisation's online website displaying a reverse-chronological list of entries (known as posts). Posts typically include thoughts, observations, promotions, links, images or videos. A Weblog is publically available and allows readers to comment on posts.</w:t>
            </w:r>
          </w:p>
        </w:tc>
      </w:tr>
      <w:tr w:rsidR="00495E7C" w:rsidTr="001C3A07">
        <w:trPr>
          <w:cantSplit/>
        </w:trPr>
        <w:tc>
          <w:tcPr>
            <w:tcW w:w="2256" w:type="dxa"/>
            <w:shd w:val="clear" w:color="auto" w:fill="auto"/>
          </w:tcPr>
          <w:p w:rsidR="00495E7C" w:rsidRDefault="00495E7C" w:rsidP="00042B13">
            <w:pPr>
              <w:pStyle w:val="TableText"/>
            </w:pPr>
            <w:r>
              <w:t>Goods and Services Tax (GST)</w:t>
            </w:r>
          </w:p>
        </w:tc>
        <w:tc>
          <w:tcPr>
            <w:tcW w:w="7461" w:type="dxa"/>
            <w:shd w:val="clear" w:color="auto" w:fill="auto"/>
          </w:tcPr>
          <w:p w:rsidR="00495E7C" w:rsidRDefault="00495E7C" w:rsidP="00042B13">
            <w:pPr>
              <w:pStyle w:val="TableText"/>
            </w:pPr>
            <w:proofErr w:type="gramStart"/>
            <w:r>
              <w:t>a</w:t>
            </w:r>
            <w:proofErr w:type="gramEnd"/>
            <w:r>
              <w:t xml:space="preserve"> broad-based tax of 10 per cent on the sale of most goods and services in Australia.</w:t>
            </w:r>
          </w:p>
        </w:tc>
      </w:tr>
      <w:tr w:rsidR="00495E7C" w:rsidTr="001C3A07">
        <w:trPr>
          <w:cantSplit/>
        </w:trPr>
        <w:tc>
          <w:tcPr>
            <w:tcW w:w="2256" w:type="dxa"/>
            <w:shd w:val="clear" w:color="auto" w:fill="auto"/>
          </w:tcPr>
          <w:p w:rsidR="00495E7C" w:rsidRDefault="00495E7C" w:rsidP="00042B13">
            <w:pPr>
              <w:pStyle w:val="TableText"/>
            </w:pPr>
            <w:r>
              <w:t>High-end</w:t>
            </w:r>
          </w:p>
        </w:tc>
        <w:tc>
          <w:tcPr>
            <w:tcW w:w="7461" w:type="dxa"/>
            <w:shd w:val="clear" w:color="auto" w:fill="auto"/>
          </w:tcPr>
          <w:p w:rsidR="00495E7C" w:rsidRDefault="00495E7C" w:rsidP="00042B13">
            <w:pPr>
              <w:pStyle w:val="TableText"/>
            </w:pPr>
            <w:proofErr w:type="gramStart"/>
            <w:r>
              <w:t>usually</w:t>
            </w:r>
            <w:proofErr w:type="gramEnd"/>
            <w:r>
              <w:t xml:space="preserve"> refers to expensive or high quality products/services.</w:t>
            </w:r>
          </w:p>
        </w:tc>
      </w:tr>
      <w:tr w:rsidR="00495E7C" w:rsidTr="001C3A07">
        <w:trPr>
          <w:cantSplit/>
        </w:trPr>
        <w:tc>
          <w:tcPr>
            <w:tcW w:w="2256" w:type="dxa"/>
            <w:shd w:val="clear" w:color="auto" w:fill="auto"/>
          </w:tcPr>
          <w:p w:rsidR="00495E7C" w:rsidRDefault="00495E7C" w:rsidP="00042B13">
            <w:pPr>
              <w:pStyle w:val="TableText"/>
            </w:pPr>
            <w:r>
              <w:lastRenderedPageBreak/>
              <w:t>Market position</w:t>
            </w:r>
          </w:p>
        </w:tc>
        <w:tc>
          <w:tcPr>
            <w:tcW w:w="7461" w:type="dxa"/>
            <w:shd w:val="clear" w:color="auto" w:fill="auto"/>
          </w:tcPr>
          <w:p w:rsidR="00495E7C" w:rsidRDefault="00495E7C" w:rsidP="00042B13">
            <w:pPr>
              <w:pStyle w:val="TableText"/>
            </w:pPr>
            <w:proofErr w:type="gramStart"/>
            <w:r>
              <w:t>refers</w:t>
            </w:r>
            <w:proofErr w:type="gramEnd"/>
            <w:r>
              <w:t xml:space="preserve"> to the position an organisation, product or service has in the market, usually in relation to its competition.</w:t>
            </w:r>
          </w:p>
        </w:tc>
      </w:tr>
      <w:tr w:rsidR="00495E7C" w:rsidTr="001C3A07">
        <w:trPr>
          <w:cantSplit/>
        </w:trPr>
        <w:tc>
          <w:tcPr>
            <w:tcW w:w="2256" w:type="dxa"/>
            <w:shd w:val="clear" w:color="auto" w:fill="auto"/>
          </w:tcPr>
          <w:p w:rsidR="00495E7C" w:rsidRDefault="00495E7C" w:rsidP="00042B13">
            <w:pPr>
              <w:pStyle w:val="TableText"/>
            </w:pPr>
            <w:r>
              <w:t>Milestone</w:t>
            </w:r>
          </w:p>
        </w:tc>
        <w:tc>
          <w:tcPr>
            <w:tcW w:w="7461" w:type="dxa"/>
            <w:shd w:val="clear" w:color="auto" w:fill="auto"/>
          </w:tcPr>
          <w:p w:rsidR="00495E7C" w:rsidRDefault="00495E7C" w:rsidP="00042B13">
            <w:pPr>
              <w:pStyle w:val="TableText"/>
            </w:pPr>
            <w:proofErr w:type="gramStart"/>
            <w:r>
              <w:t>a</w:t>
            </w:r>
            <w:proofErr w:type="gramEnd"/>
            <w:r>
              <w:t xml:space="preserve"> goal or objective with a target date.</w:t>
            </w:r>
          </w:p>
        </w:tc>
      </w:tr>
      <w:tr w:rsidR="00495E7C" w:rsidTr="001C3A07">
        <w:trPr>
          <w:cantSplit/>
        </w:trPr>
        <w:tc>
          <w:tcPr>
            <w:tcW w:w="2256" w:type="dxa"/>
            <w:shd w:val="clear" w:color="auto" w:fill="auto"/>
          </w:tcPr>
          <w:p w:rsidR="00495E7C" w:rsidRDefault="00495E7C" w:rsidP="00042B13">
            <w:pPr>
              <w:pStyle w:val="TableText"/>
            </w:pPr>
            <w:r>
              <w:t>Mission statement</w:t>
            </w:r>
          </w:p>
        </w:tc>
        <w:tc>
          <w:tcPr>
            <w:tcW w:w="7461" w:type="dxa"/>
            <w:shd w:val="clear" w:color="auto" w:fill="auto"/>
          </w:tcPr>
          <w:p w:rsidR="00495E7C" w:rsidRDefault="00495E7C" w:rsidP="00042B13">
            <w:pPr>
              <w:pStyle w:val="TableText"/>
            </w:pPr>
            <w:proofErr w:type="gramStart"/>
            <w:r>
              <w:t>a</w:t>
            </w:r>
            <w:proofErr w:type="gramEnd"/>
            <w:r>
              <w:t xml:space="preserve"> statement (usually internally facing) which outlines how a business (organisation) intends to achieve its Vision. It should define the PURPOSE and PRIMARY OBJECTIVES of the business and answer the question, 'What do we do?'</w:t>
            </w:r>
          </w:p>
        </w:tc>
      </w:tr>
      <w:tr w:rsidR="00495E7C" w:rsidTr="001C3A07">
        <w:trPr>
          <w:cantSplit/>
        </w:trPr>
        <w:tc>
          <w:tcPr>
            <w:tcW w:w="2256" w:type="dxa"/>
            <w:shd w:val="clear" w:color="auto" w:fill="auto"/>
          </w:tcPr>
          <w:p w:rsidR="00495E7C" w:rsidRDefault="00495E7C" w:rsidP="00042B13">
            <w:pPr>
              <w:pStyle w:val="TableText"/>
            </w:pPr>
            <w:r>
              <w:t>Social media</w:t>
            </w:r>
          </w:p>
        </w:tc>
        <w:tc>
          <w:tcPr>
            <w:tcW w:w="7461" w:type="dxa"/>
            <w:shd w:val="clear" w:color="auto" w:fill="auto"/>
          </w:tcPr>
          <w:p w:rsidR="00495E7C" w:rsidRDefault="00495E7C" w:rsidP="00042B13">
            <w:pPr>
              <w:pStyle w:val="TableText"/>
            </w:pPr>
            <w:proofErr w:type="gramStart"/>
            <w:r>
              <w:t>a</w:t>
            </w:r>
            <w:proofErr w:type="gramEnd"/>
            <w:r>
              <w:t xml:space="preserve"> group of technology including Blogs, online networks (e.g. Twitter, Facebook, Myspace, LinkedIn) and online collaboration tools often used to expand your network/market reach or collaborate on a large scale.</w:t>
            </w:r>
          </w:p>
        </w:tc>
      </w:tr>
      <w:tr w:rsidR="00495E7C" w:rsidTr="001C3A07">
        <w:trPr>
          <w:cantSplit/>
        </w:trPr>
        <w:tc>
          <w:tcPr>
            <w:tcW w:w="2256" w:type="dxa"/>
            <w:shd w:val="clear" w:color="auto" w:fill="auto"/>
          </w:tcPr>
          <w:p w:rsidR="00495E7C" w:rsidRDefault="00495E7C" w:rsidP="00042B13">
            <w:pPr>
              <w:pStyle w:val="TableText"/>
            </w:pPr>
            <w:r>
              <w:t>Unique selling position</w:t>
            </w:r>
          </w:p>
        </w:tc>
        <w:tc>
          <w:tcPr>
            <w:tcW w:w="7461" w:type="dxa"/>
            <w:shd w:val="clear" w:color="auto" w:fill="auto"/>
          </w:tcPr>
          <w:p w:rsidR="00495E7C" w:rsidRDefault="00495E7C" w:rsidP="00042B13">
            <w:pPr>
              <w:pStyle w:val="TableText"/>
            </w:pPr>
            <w:proofErr w:type="gramStart"/>
            <w:r>
              <w:t>a</w:t>
            </w:r>
            <w:proofErr w:type="gramEnd"/>
            <w:r>
              <w:t xml:space="preserve"> characteristic of a business or a product/service that sets it apart from the competition.</w:t>
            </w:r>
          </w:p>
        </w:tc>
      </w:tr>
      <w:tr w:rsidR="00495E7C" w:rsidTr="001C3A07">
        <w:trPr>
          <w:cantSplit/>
        </w:trPr>
        <w:tc>
          <w:tcPr>
            <w:tcW w:w="2256" w:type="dxa"/>
            <w:shd w:val="clear" w:color="auto" w:fill="auto"/>
          </w:tcPr>
          <w:p w:rsidR="00495E7C" w:rsidRDefault="00495E7C" w:rsidP="00042B13">
            <w:pPr>
              <w:pStyle w:val="TableText"/>
            </w:pPr>
            <w:r>
              <w:t>Vision statement</w:t>
            </w:r>
          </w:p>
        </w:tc>
        <w:tc>
          <w:tcPr>
            <w:tcW w:w="7461" w:type="dxa"/>
            <w:shd w:val="clear" w:color="auto" w:fill="auto"/>
          </w:tcPr>
          <w:p w:rsidR="00495E7C" w:rsidRDefault="00495E7C" w:rsidP="00042B13">
            <w:pPr>
              <w:pStyle w:val="TableText"/>
            </w:pPr>
            <w:proofErr w:type="gramStart"/>
            <w:r>
              <w:t>a</w:t>
            </w:r>
            <w:proofErr w:type="gramEnd"/>
            <w:r>
              <w:t xml:space="preserve"> statement (usually public facing) which outlines where a business (organisation) wants to be in the future. It should communicate both the PURPOSE and VALUES of the business and answer the question, 'Why are we here?'</w:t>
            </w:r>
          </w:p>
        </w:tc>
      </w:tr>
    </w:tbl>
    <w:p w:rsidR="00D55918" w:rsidRDefault="00D55918" w:rsidP="00042B13"/>
    <w:sectPr w:rsidR="00D55918" w:rsidSect="001C3A07">
      <w:pgSz w:w="11906" w:h="16838" w:code="9"/>
      <w:pgMar w:top="1208" w:right="1208" w:bottom="1077" w:left="1077" w:header="53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5A" w:rsidRDefault="007A2A5A" w:rsidP="00495E7C">
      <w:pPr>
        <w:spacing w:line="240" w:lineRule="auto"/>
      </w:pPr>
      <w:r>
        <w:separator/>
      </w:r>
    </w:p>
  </w:endnote>
  <w:endnote w:type="continuationSeparator" w:id="0">
    <w:p w:rsidR="007A2A5A" w:rsidRDefault="007A2A5A" w:rsidP="00495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837" w:type="pct"/>
      <w:shd w:val="clear" w:color="auto" w:fill="4F81BD" w:themeFill="accent1"/>
      <w:tblCellMar>
        <w:left w:w="115" w:type="dxa"/>
        <w:right w:w="115" w:type="dxa"/>
      </w:tblCellMar>
      <w:tblLook w:val="04A0" w:firstRow="1" w:lastRow="0" w:firstColumn="1" w:lastColumn="0" w:noHBand="0" w:noVBand="1"/>
      <w:tblPrChange w:id="3" w:author="Wisdom" w:date="2024-01-09T05:23:00Z">
        <w:tblPr>
          <w:tblW w:w="5000" w:type="pct"/>
          <w:shd w:val="clear" w:color="auto" w:fill="4F81BD" w:themeFill="accent1"/>
          <w:tblCellMar>
            <w:left w:w="115" w:type="dxa"/>
            <w:right w:w="115" w:type="dxa"/>
          </w:tblCellMar>
          <w:tblLook w:val="04A0" w:firstRow="1" w:lastRow="0" w:firstColumn="1" w:lastColumn="0" w:noHBand="0" w:noVBand="1"/>
        </w:tblPr>
      </w:tblPrChange>
    </w:tblPr>
    <w:tblGrid>
      <w:gridCol w:w="5124"/>
      <w:gridCol w:w="5125"/>
      <w:tblGridChange w:id="4">
        <w:tblGrid>
          <w:gridCol w:w="4389"/>
          <w:gridCol w:w="4390"/>
        </w:tblGrid>
      </w:tblGridChange>
    </w:tblGrid>
    <w:tr w:rsidR="00A34AE0" w:rsidTr="00A34AE0">
      <w:trPr>
        <w:trHeight w:val="627"/>
        <w:ins w:id="5" w:author="Wisdom" w:date="2024-01-09T05:23:00Z"/>
      </w:trPr>
      <w:tc>
        <w:tcPr>
          <w:tcW w:w="2500" w:type="pct"/>
          <w:shd w:val="clear" w:color="auto" w:fill="4F81BD" w:themeFill="accent1"/>
          <w:vAlign w:val="center"/>
          <w:tcPrChange w:id="6" w:author="Wisdom" w:date="2024-01-09T05:23:00Z">
            <w:tcPr>
              <w:tcW w:w="2500" w:type="pct"/>
              <w:shd w:val="clear" w:color="auto" w:fill="4F81BD" w:themeFill="accent1"/>
              <w:vAlign w:val="center"/>
            </w:tcPr>
          </w:tcPrChange>
        </w:tcPr>
        <w:p w:rsidR="00A34AE0" w:rsidRDefault="00A34AE0" w:rsidP="00A34AE0">
          <w:pPr>
            <w:pStyle w:val="Footer"/>
            <w:spacing w:before="80" w:after="80"/>
            <w:jc w:val="both"/>
            <w:rPr>
              <w:ins w:id="7" w:author="Wisdom" w:date="2024-01-09T05:23:00Z"/>
              <w:caps/>
              <w:color w:val="FFFFFF" w:themeColor="background1"/>
              <w:sz w:val="18"/>
              <w:szCs w:val="18"/>
            </w:rPr>
          </w:pPr>
          <w:customXmlInsRangeStart w:id="8" w:author="Wisdom" w:date="2024-01-09T05:23:00Z"/>
          <w:sdt>
            <w:sdtPr>
              <w:rPr>
                <w:caps/>
                <w:color w:val="FFFFFF" w:themeColor="background1"/>
                <w:sz w:val="18"/>
                <w:szCs w:val="18"/>
              </w:rPr>
              <w:alias w:val="Title"/>
              <w:tag w:val=""/>
              <w:id w:val="-578829839"/>
              <w:placeholder>
                <w:docPart w:val="AC23153EF36040D28680B7FF20122D64"/>
              </w:placeholder>
              <w:dataBinding w:prefixMappings="xmlns:ns0='http://purl.org/dc/elements/1.1/' xmlns:ns1='http://schemas.openxmlformats.org/package/2006/metadata/core-properties' " w:xpath="/ns1:coreProperties[1]/ns0:title[1]" w:storeItemID="{6C3C8BC8-F283-45AE-878A-BAB7291924A1}"/>
              <w:text/>
            </w:sdtPr>
            <w:sdtContent>
              <w:customXmlInsRangeEnd w:id="8"/>
              <w:ins w:id="9" w:author="Wisdom" w:date="2024-01-09T05:24:00Z">
                <w:r>
                  <w:rPr>
                    <w:caps/>
                    <w:color w:val="FFFFFF" w:themeColor="background1"/>
                    <w:sz w:val="18"/>
                    <w:szCs w:val="18"/>
                    <w:lang w:val="en-US"/>
                  </w:rPr>
                  <w:t>marketing plan template</w:t>
                </w:r>
              </w:ins>
              <w:customXmlInsRangeStart w:id="10" w:author="Wisdom" w:date="2024-01-09T05:23:00Z"/>
            </w:sdtContent>
          </w:sdt>
          <w:customXmlInsRangeEnd w:id="10"/>
        </w:p>
      </w:tc>
      <w:tc>
        <w:tcPr>
          <w:tcW w:w="2500" w:type="pct"/>
          <w:shd w:val="clear" w:color="auto" w:fill="4F81BD" w:themeFill="accent1"/>
          <w:vAlign w:val="center"/>
          <w:tcPrChange w:id="11" w:author="Wisdom" w:date="2024-01-09T05:23:00Z">
            <w:tcPr>
              <w:tcW w:w="2500" w:type="pct"/>
              <w:shd w:val="clear" w:color="auto" w:fill="4F81BD" w:themeFill="accent1"/>
              <w:vAlign w:val="center"/>
            </w:tcPr>
          </w:tcPrChange>
        </w:tcPr>
        <w:customXmlInsRangeStart w:id="12" w:author="Wisdom" w:date="2024-01-09T05:23:00Z"/>
        <w:sdt>
          <w:sdtPr>
            <w:rPr>
              <w:caps/>
              <w:color w:val="FFFFFF" w:themeColor="background1"/>
              <w:sz w:val="18"/>
              <w:szCs w:val="18"/>
            </w:rPr>
            <w:alias w:val="Author"/>
            <w:tag w:val=""/>
            <w:id w:val="-1822267932"/>
            <w:placeholder>
              <w:docPart w:val="9FECEF4702CF46179E06D6EC2070D385"/>
            </w:placeholder>
            <w:dataBinding w:prefixMappings="xmlns:ns0='http://purl.org/dc/elements/1.1/' xmlns:ns1='http://schemas.openxmlformats.org/package/2006/metadata/core-properties' " w:xpath="/ns1:coreProperties[1]/ns0:creator[1]" w:storeItemID="{6C3C8BC8-F283-45AE-878A-BAB7291924A1}"/>
            <w:text/>
          </w:sdtPr>
          <w:sdtContent>
            <w:customXmlInsRangeEnd w:id="12"/>
            <w:p w:rsidR="00A34AE0" w:rsidRDefault="00A34AE0">
              <w:pPr>
                <w:pStyle w:val="Footer"/>
                <w:spacing w:before="80" w:after="80"/>
                <w:jc w:val="right"/>
                <w:rPr>
                  <w:ins w:id="13" w:author="Wisdom" w:date="2024-01-09T05:23:00Z"/>
                  <w:caps/>
                  <w:color w:val="FFFFFF" w:themeColor="background1"/>
                  <w:sz w:val="18"/>
                  <w:szCs w:val="18"/>
                </w:rPr>
              </w:pPr>
              <w:ins w:id="14" w:author="Wisdom" w:date="2024-01-09T05:23:00Z">
                <w:r>
                  <w:rPr>
                    <w:caps/>
                    <w:color w:val="FFFFFF" w:themeColor="background1"/>
                    <w:sz w:val="18"/>
                    <w:szCs w:val="18"/>
                    <w:lang w:val="en-US"/>
                  </w:rPr>
                  <w:t>Blackbusinessdata.com Marketing plan</w:t>
                </w:r>
              </w:ins>
            </w:p>
            <w:customXmlInsRangeStart w:id="15" w:author="Wisdom" w:date="2024-01-09T05:23:00Z"/>
          </w:sdtContent>
        </w:sdt>
        <w:customXmlInsRangeEnd w:id="15"/>
      </w:tc>
    </w:tr>
  </w:tbl>
  <w:p w:rsidR="00C52315" w:rsidRPr="005812AD" w:rsidRDefault="00C52315" w:rsidP="001C3A07">
    <w:pPr>
      <w:pStyle w:val="Footer"/>
      <w:jc w:val="left"/>
      <w:rPr>
        <w:noProof/>
        <w:lang w:val="en-US"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15" w:rsidRPr="00F87DA0" w:rsidRDefault="00C52315" w:rsidP="001C3A07">
    <w:pPr>
      <w:pStyle w:val="Footer"/>
    </w:pPr>
  </w:p>
  <w:tbl>
    <w:tblPr>
      <w:tblW w:w="5837" w:type="pct"/>
      <w:shd w:val="clear" w:color="auto" w:fill="4F81BD" w:themeFill="accent1"/>
      <w:tblCellMar>
        <w:left w:w="115" w:type="dxa"/>
        <w:right w:w="115" w:type="dxa"/>
      </w:tblCellMar>
      <w:tblLook w:val="04A0" w:firstRow="1" w:lastRow="0" w:firstColumn="1" w:lastColumn="0" w:noHBand="0" w:noVBand="1"/>
    </w:tblPr>
    <w:tblGrid>
      <w:gridCol w:w="5124"/>
      <w:gridCol w:w="5125"/>
    </w:tblGrid>
    <w:tr w:rsidR="00A34AE0" w:rsidTr="008105E1">
      <w:trPr>
        <w:trHeight w:val="627"/>
        <w:ins w:id="17" w:author="Wisdom" w:date="2024-01-09T05:24:00Z"/>
      </w:trPr>
      <w:tc>
        <w:tcPr>
          <w:tcW w:w="2500" w:type="pct"/>
          <w:shd w:val="clear" w:color="auto" w:fill="4F81BD" w:themeFill="accent1"/>
          <w:vAlign w:val="center"/>
        </w:tcPr>
        <w:p w:rsidR="00A34AE0" w:rsidRDefault="00A34AE0" w:rsidP="00A34AE0">
          <w:pPr>
            <w:pStyle w:val="Footer"/>
            <w:spacing w:before="80" w:after="80"/>
            <w:jc w:val="both"/>
            <w:rPr>
              <w:ins w:id="18" w:author="Wisdom" w:date="2024-01-09T05:24:00Z"/>
              <w:caps/>
              <w:color w:val="FFFFFF" w:themeColor="background1"/>
              <w:sz w:val="18"/>
              <w:szCs w:val="18"/>
            </w:rPr>
            <w:pPrChange w:id="19" w:author="Wisdom" w:date="2024-01-09T05:24:00Z">
              <w:pPr>
                <w:pStyle w:val="Footer"/>
                <w:spacing w:before="80" w:after="80"/>
                <w:jc w:val="both"/>
              </w:pPr>
            </w:pPrChange>
          </w:pPr>
          <w:customXmlInsRangeStart w:id="20" w:author="Wisdom" w:date="2024-01-09T05:24:00Z"/>
          <w:sdt>
            <w:sdtPr>
              <w:rPr>
                <w:caps/>
                <w:color w:val="FFFFFF" w:themeColor="background1"/>
                <w:sz w:val="18"/>
                <w:szCs w:val="18"/>
              </w:rPr>
              <w:alias w:val="Title"/>
              <w:tag w:val=""/>
              <w:id w:val="-742872179"/>
              <w:placeholder>
                <w:docPart w:val="98C089CB4AF24EB59C6B4E66A8C22639"/>
              </w:placeholder>
              <w:dataBinding w:prefixMappings="xmlns:ns0='http://purl.org/dc/elements/1.1/' xmlns:ns1='http://schemas.openxmlformats.org/package/2006/metadata/core-properties' " w:xpath="/ns1:coreProperties[1]/ns0:title[1]" w:storeItemID="{6C3C8BC8-F283-45AE-878A-BAB7291924A1}"/>
              <w:text/>
            </w:sdtPr>
            <w:sdtContent>
              <w:customXmlInsRangeEnd w:id="20"/>
              <w:ins w:id="21" w:author="Wisdom" w:date="2024-01-09T05:24:00Z">
                <w:r>
                  <w:rPr>
                    <w:caps/>
                    <w:color w:val="FFFFFF" w:themeColor="background1"/>
                    <w:sz w:val="18"/>
                    <w:szCs w:val="18"/>
                  </w:rPr>
                  <w:t>marketing plan template</w:t>
                </w:r>
              </w:ins>
              <w:customXmlInsRangeStart w:id="22" w:author="Wisdom" w:date="2024-01-09T05:24:00Z"/>
            </w:sdtContent>
          </w:sdt>
          <w:customXmlInsRangeEnd w:id="22"/>
        </w:p>
      </w:tc>
      <w:tc>
        <w:tcPr>
          <w:tcW w:w="2500" w:type="pct"/>
          <w:shd w:val="clear" w:color="auto" w:fill="4F81BD" w:themeFill="accent1"/>
          <w:vAlign w:val="center"/>
        </w:tcPr>
        <w:customXmlInsRangeStart w:id="23" w:author="Wisdom" w:date="2024-01-09T05:24:00Z"/>
        <w:sdt>
          <w:sdtPr>
            <w:rPr>
              <w:caps/>
              <w:color w:val="FFFFFF" w:themeColor="background1"/>
              <w:sz w:val="18"/>
              <w:szCs w:val="18"/>
            </w:rPr>
            <w:alias w:val="Author"/>
            <w:tag w:val=""/>
            <w:id w:val="-1441294367"/>
            <w:placeholder>
              <w:docPart w:val="5E0D62992C8648DBAF3E852731375B72"/>
            </w:placeholder>
            <w:dataBinding w:prefixMappings="xmlns:ns0='http://purl.org/dc/elements/1.1/' xmlns:ns1='http://schemas.openxmlformats.org/package/2006/metadata/core-properties' " w:xpath="/ns1:coreProperties[1]/ns0:creator[1]" w:storeItemID="{6C3C8BC8-F283-45AE-878A-BAB7291924A1}"/>
            <w:text/>
          </w:sdtPr>
          <w:sdtContent>
            <w:customXmlInsRangeEnd w:id="23"/>
            <w:p w:rsidR="00A34AE0" w:rsidRDefault="00A34AE0" w:rsidP="00A34AE0">
              <w:pPr>
                <w:pStyle w:val="Footer"/>
                <w:spacing w:before="80" w:after="80"/>
                <w:jc w:val="right"/>
                <w:rPr>
                  <w:ins w:id="24" w:author="Wisdom" w:date="2024-01-09T05:24:00Z"/>
                  <w:caps/>
                  <w:color w:val="FFFFFF" w:themeColor="background1"/>
                  <w:sz w:val="18"/>
                  <w:szCs w:val="18"/>
                </w:rPr>
              </w:pPr>
              <w:ins w:id="25" w:author="Wisdom" w:date="2024-01-09T05:24:00Z">
                <w:r>
                  <w:rPr>
                    <w:caps/>
                    <w:color w:val="FFFFFF" w:themeColor="background1"/>
                    <w:sz w:val="18"/>
                    <w:szCs w:val="18"/>
                    <w:lang w:val="en-US"/>
                  </w:rPr>
                  <w:t>Blackbusinessdata.com Marketing plan</w:t>
                </w:r>
              </w:ins>
            </w:p>
            <w:customXmlInsRangeStart w:id="26" w:author="Wisdom" w:date="2024-01-09T05:24:00Z"/>
          </w:sdtContent>
        </w:sdt>
        <w:customXmlInsRangeEnd w:id="26"/>
      </w:tc>
    </w:tr>
  </w:tbl>
  <w:p w:rsidR="00C52315" w:rsidRPr="00E13819" w:rsidRDefault="00C52315" w:rsidP="00A34AE0">
    <w:pPr>
      <w:pStyle w:val="Footer"/>
      <w:ind w:left="0"/>
      <w:jc w:val="left"/>
      <w:rPr>
        <w:noProof/>
        <w:lang w:val="en-US" w:eastAsia="en-US"/>
      </w:rPr>
      <w:pPrChange w:id="27" w:author="Wisdom" w:date="2024-01-09T05:24:00Z">
        <w:pPr>
          <w:pStyle w:val="Footer"/>
        </w:pPr>
      </w:pPrChange>
    </w:pPr>
    <w:del w:id="28" w:author="Wisdom" w:date="2024-01-09T05:24:00Z">
      <w:r w:rsidDel="00A34AE0">
        <w:rPr>
          <w:noProof/>
          <w:lang w:val="en-US" w:eastAsia="en-US"/>
        </w:rPr>
        <w:delText xml:space="preserve">This template was downloaded from </w:delText>
      </w:r>
      <w:r w:rsidR="007A2A5A" w:rsidDel="00A34AE0">
        <w:fldChar w:fldCharType="begin"/>
      </w:r>
      <w:r w:rsidR="007A2A5A" w:rsidDel="00A34AE0">
        <w:delInstrText xml:space="preserve"> HYPERLINK "http://www.business.vic.gov.au" </w:delInstrText>
      </w:r>
      <w:r w:rsidR="007A2A5A" w:rsidDel="00A34AE0">
        <w:fldChar w:fldCharType="separate"/>
      </w:r>
      <w:r w:rsidRPr="005812AD" w:rsidDel="00A34AE0">
        <w:rPr>
          <w:rStyle w:val="Hyperlink"/>
          <w:noProof/>
          <w:lang w:val="en-US" w:eastAsia="en-US"/>
        </w:rPr>
        <w:delText>business.vic.gov.au</w:delText>
      </w:r>
      <w:r w:rsidR="007A2A5A" w:rsidDel="00A34AE0">
        <w:rPr>
          <w:rStyle w:val="Hyperlink"/>
          <w:noProof/>
          <w:lang w:val="en-US" w:eastAsia="en-US"/>
        </w:rPr>
        <w:fldChar w:fldCharType="end"/>
      </w:r>
      <w:r w:rsidDel="00A34AE0">
        <w:rPr>
          <w:noProof/>
          <w:lang w:val="en-US" w:eastAsia="en-US"/>
        </w:rPr>
        <w:tab/>
      </w:r>
      <w:r w:rsidRPr="00F87DA0" w:rsidDel="00A34AE0">
        <w:delText xml:space="preserve">Page </w:delText>
      </w:r>
      <w:r w:rsidRPr="00F87DA0" w:rsidDel="00A34AE0">
        <w:rPr>
          <w:rStyle w:val="PageNumber"/>
        </w:rPr>
        <w:fldChar w:fldCharType="begin"/>
      </w:r>
      <w:r w:rsidRPr="00F87DA0" w:rsidDel="00A34AE0">
        <w:rPr>
          <w:rStyle w:val="PageNumber"/>
        </w:rPr>
        <w:delInstrText xml:space="preserve"> PAGE </w:delInstrText>
      </w:r>
      <w:r w:rsidRPr="00F87DA0" w:rsidDel="00A34AE0">
        <w:rPr>
          <w:rStyle w:val="PageNumber"/>
        </w:rPr>
        <w:fldChar w:fldCharType="separate"/>
      </w:r>
      <w:r w:rsidR="00A34AE0" w:rsidDel="00A34AE0">
        <w:rPr>
          <w:rStyle w:val="PageNumber"/>
          <w:noProof/>
        </w:rPr>
        <w:delText>i</w:delText>
      </w:r>
      <w:r w:rsidRPr="00F87DA0" w:rsidDel="00A34AE0">
        <w:rPr>
          <w:rStyle w:val="PageNumber"/>
        </w:rPr>
        <w:fldChar w:fldCharType="end"/>
      </w:r>
      <w:r w:rsidDel="00A34AE0">
        <w:rPr>
          <w:noProof/>
          <w:lang w:val="en-US" w:eastAsia="en-US"/>
        </w:rPr>
        <w:br/>
        <w:delText>You may like to check there for an updated version.</w:delText>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Change w:id="74" w:author="Wisdom" w:date="2024-01-09T05:22:00Z">
        <w:tblPr>
          <w:tblW w:w="5000" w:type="pct"/>
          <w:jc w:val="center"/>
          <w:tblCellMar>
            <w:top w:w="144" w:type="dxa"/>
            <w:left w:w="115" w:type="dxa"/>
            <w:bottom w:w="144" w:type="dxa"/>
            <w:right w:w="115" w:type="dxa"/>
          </w:tblCellMar>
          <w:tblLook w:val="04A0" w:firstRow="1" w:lastRow="0" w:firstColumn="1" w:lastColumn="0" w:noHBand="0" w:noVBand="1"/>
        </w:tblPr>
      </w:tblPrChange>
    </w:tblPr>
    <w:tblGrid>
      <w:gridCol w:w="8092"/>
      <w:gridCol w:w="450"/>
      <w:tblGridChange w:id="75">
        <w:tblGrid>
          <w:gridCol w:w="4434"/>
          <w:gridCol w:w="4108"/>
        </w:tblGrid>
      </w:tblGridChange>
    </w:tblGrid>
    <w:tr w:rsidR="00A34AE0" w:rsidTr="00A34AE0">
      <w:trPr>
        <w:trHeight w:hRule="exact" w:val="115"/>
        <w:jc w:val="center"/>
        <w:ins w:id="76" w:author="Wisdom" w:date="2024-01-09T05:21:00Z"/>
        <w:trPrChange w:id="77" w:author="Wisdom" w:date="2024-01-09T05:22:00Z">
          <w:trPr>
            <w:trHeight w:hRule="exact" w:val="115"/>
            <w:jc w:val="center"/>
          </w:trPr>
        </w:trPrChange>
      </w:trPr>
      <w:tc>
        <w:tcPr>
          <w:tcW w:w="8092" w:type="dxa"/>
          <w:shd w:val="clear" w:color="auto" w:fill="4F81BD" w:themeFill="accent1"/>
          <w:tcMar>
            <w:top w:w="0" w:type="dxa"/>
            <w:bottom w:w="0" w:type="dxa"/>
          </w:tcMar>
          <w:tcPrChange w:id="78" w:author="Wisdom" w:date="2024-01-09T05:22:00Z">
            <w:tcPr>
              <w:tcW w:w="4686" w:type="dxa"/>
              <w:shd w:val="clear" w:color="auto" w:fill="4F81BD" w:themeFill="accent1"/>
              <w:tcMar>
                <w:top w:w="0" w:type="dxa"/>
                <w:bottom w:w="0" w:type="dxa"/>
              </w:tcMar>
            </w:tcPr>
          </w:tcPrChange>
        </w:tcPr>
        <w:p w:rsidR="00A34AE0" w:rsidRDefault="00A34AE0">
          <w:pPr>
            <w:pStyle w:val="Header"/>
            <w:rPr>
              <w:ins w:id="79" w:author="Wisdom" w:date="2024-01-09T05:21:00Z"/>
              <w:caps/>
              <w:sz w:val="18"/>
            </w:rPr>
          </w:pPr>
        </w:p>
      </w:tc>
      <w:tc>
        <w:tcPr>
          <w:tcW w:w="450" w:type="dxa"/>
          <w:shd w:val="clear" w:color="auto" w:fill="4F81BD" w:themeFill="accent1"/>
          <w:tcMar>
            <w:top w:w="0" w:type="dxa"/>
            <w:bottom w:w="0" w:type="dxa"/>
          </w:tcMar>
          <w:tcPrChange w:id="80" w:author="Wisdom" w:date="2024-01-09T05:22:00Z">
            <w:tcPr>
              <w:tcW w:w="4674" w:type="dxa"/>
              <w:shd w:val="clear" w:color="auto" w:fill="4F81BD" w:themeFill="accent1"/>
              <w:tcMar>
                <w:top w:w="0" w:type="dxa"/>
                <w:bottom w:w="0" w:type="dxa"/>
              </w:tcMar>
            </w:tcPr>
          </w:tcPrChange>
        </w:tcPr>
        <w:p w:rsidR="00A34AE0" w:rsidRDefault="00A34AE0">
          <w:pPr>
            <w:pStyle w:val="Header"/>
            <w:jc w:val="right"/>
            <w:rPr>
              <w:ins w:id="81" w:author="Wisdom" w:date="2024-01-09T05:21:00Z"/>
              <w:caps/>
              <w:sz w:val="18"/>
            </w:rPr>
          </w:pPr>
        </w:p>
      </w:tc>
    </w:tr>
    <w:tr w:rsidR="00A34AE0" w:rsidTr="00A34AE0">
      <w:trPr>
        <w:jc w:val="center"/>
        <w:ins w:id="82" w:author="Wisdom" w:date="2024-01-09T05:21:00Z"/>
        <w:trPrChange w:id="83" w:author="Wisdom" w:date="2024-01-09T05:22:00Z">
          <w:trPr>
            <w:jc w:val="center"/>
          </w:trPr>
        </w:trPrChange>
      </w:trPr>
      <w:customXmlInsRangeStart w:id="84" w:author="Wisdom" w:date="2024-01-09T05:21:00Z"/>
      <w:sdt>
        <w:sdtPr>
          <w:rPr>
            <w:caps/>
            <w:color w:val="808080" w:themeColor="background1" w:themeShade="80"/>
            <w:sz w:val="18"/>
            <w:szCs w:val="18"/>
          </w:rPr>
          <w:alias w:val="Author"/>
          <w:tag w:val=""/>
          <w:id w:val="1534151868"/>
          <w:placeholder>
            <w:docPart w:val="A56EBF8D74054866802B8815735B0465"/>
          </w:placeholder>
          <w:dataBinding w:prefixMappings="xmlns:ns0='http://purl.org/dc/elements/1.1/' xmlns:ns1='http://schemas.openxmlformats.org/package/2006/metadata/core-properties' " w:xpath="/ns1:coreProperties[1]/ns0:creator[1]" w:storeItemID="{6C3C8BC8-F283-45AE-878A-BAB7291924A1}"/>
          <w:text/>
        </w:sdtPr>
        <w:sdtContent>
          <w:customXmlInsRangeEnd w:id="84"/>
          <w:tc>
            <w:tcPr>
              <w:tcW w:w="8092" w:type="dxa"/>
              <w:shd w:val="clear" w:color="auto" w:fill="auto"/>
              <w:vAlign w:val="center"/>
              <w:tcPrChange w:id="85" w:author="Wisdom" w:date="2024-01-09T05:22:00Z">
                <w:tcPr>
                  <w:tcW w:w="4686" w:type="dxa"/>
                  <w:shd w:val="clear" w:color="auto" w:fill="auto"/>
                  <w:vAlign w:val="center"/>
                </w:tcPr>
              </w:tcPrChange>
            </w:tcPr>
            <w:p w:rsidR="00A34AE0" w:rsidRDefault="00A34AE0" w:rsidP="00A34AE0">
              <w:pPr>
                <w:pStyle w:val="Footer"/>
                <w:rPr>
                  <w:ins w:id="86" w:author="Wisdom" w:date="2024-01-09T05:21:00Z"/>
                  <w:caps/>
                  <w:color w:val="808080" w:themeColor="background1" w:themeShade="80"/>
                  <w:sz w:val="18"/>
                  <w:szCs w:val="18"/>
                </w:rPr>
                <w:pPrChange w:id="87" w:author="Wisdom" w:date="2024-01-09T05:22:00Z">
                  <w:pPr>
                    <w:pStyle w:val="Footer"/>
                  </w:pPr>
                </w:pPrChange>
              </w:pPr>
              <w:ins w:id="88" w:author="Wisdom" w:date="2024-01-09T05:21:00Z">
                <w:r>
                  <w:rPr>
                    <w:caps/>
                    <w:color w:val="808080" w:themeColor="background1" w:themeShade="80"/>
                    <w:sz w:val="18"/>
                    <w:szCs w:val="18"/>
                    <w:lang w:val="en-US"/>
                  </w:rPr>
                  <w:t>Blackbusinessdata.com Marketing plan</w:t>
                </w:r>
              </w:ins>
            </w:p>
          </w:tc>
          <w:customXmlInsRangeStart w:id="89" w:author="Wisdom" w:date="2024-01-09T05:21:00Z"/>
        </w:sdtContent>
      </w:sdt>
      <w:customXmlInsRangeEnd w:id="89"/>
      <w:tc>
        <w:tcPr>
          <w:tcW w:w="450" w:type="dxa"/>
          <w:shd w:val="clear" w:color="auto" w:fill="auto"/>
          <w:vAlign w:val="center"/>
          <w:tcPrChange w:id="90" w:author="Wisdom" w:date="2024-01-09T05:22:00Z">
            <w:tcPr>
              <w:tcW w:w="4674" w:type="dxa"/>
              <w:shd w:val="clear" w:color="auto" w:fill="auto"/>
              <w:vAlign w:val="center"/>
            </w:tcPr>
          </w:tcPrChange>
        </w:tcPr>
        <w:p w:rsidR="00A34AE0" w:rsidRDefault="00A34AE0">
          <w:pPr>
            <w:pStyle w:val="Footer"/>
            <w:jc w:val="right"/>
            <w:rPr>
              <w:ins w:id="91" w:author="Wisdom" w:date="2024-01-09T05:21:00Z"/>
              <w:caps/>
              <w:color w:val="808080" w:themeColor="background1" w:themeShade="80"/>
              <w:sz w:val="18"/>
              <w:szCs w:val="18"/>
            </w:rPr>
          </w:pPr>
          <w:ins w:id="92" w:author="Wisdom" w:date="2024-01-09T05:21:00Z">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ins>
          <w:r w:rsidR="0080202C">
            <w:rPr>
              <w:caps/>
              <w:noProof/>
              <w:color w:val="808080" w:themeColor="background1" w:themeShade="80"/>
              <w:sz w:val="18"/>
              <w:szCs w:val="18"/>
            </w:rPr>
            <w:t>20</w:t>
          </w:r>
          <w:ins w:id="93" w:author="Wisdom" w:date="2024-01-09T05:21:00Z">
            <w:r>
              <w:rPr>
                <w:caps/>
                <w:noProof/>
                <w:color w:val="808080" w:themeColor="background1" w:themeShade="80"/>
                <w:sz w:val="18"/>
                <w:szCs w:val="18"/>
              </w:rPr>
              <w:fldChar w:fldCharType="end"/>
            </w:r>
          </w:ins>
        </w:p>
      </w:tc>
    </w:tr>
  </w:tbl>
  <w:p w:rsidR="00C52315" w:rsidRPr="008C2C05" w:rsidRDefault="00C52315" w:rsidP="001C3A07">
    <w:pPr>
      <w:pStyle w:val="Footer"/>
      <w:tabs>
        <w:tab w:val="clear" w:pos="4153"/>
        <w:tab w:val="clear" w:pos="8306"/>
        <w:tab w:val="right" w:pos="8505"/>
        <w:tab w:val="right" w:pos="8647"/>
      </w:tabs>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15" w:rsidRPr="007052B3" w:rsidRDefault="00C52315"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Pr>
        <w:rStyle w:val="PageNumber"/>
        <w:noProof/>
      </w:rPr>
      <w:t>10</w:t>
    </w:r>
    <w:r w:rsidRPr="00F87DA0">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15" w:rsidRPr="005026CE" w:rsidRDefault="00C52315"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sidR="0080202C">
      <w:rPr>
        <w:rStyle w:val="PageNumber"/>
        <w:noProof/>
      </w:rPr>
      <w:t>21</w:t>
    </w:r>
    <w:r w:rsidRPr="00F87DA0">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15" w:rsidRPr="007052B3" w:rsidRDefault="00C52315"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Pr>
        <w:rStyle w:val="PageNumber"/>
        <w:noProof/>
      </w:rPr>
      <w:t>10</w:t>
    </w:r>
    <w:r w:rsidRPr="00F87DA0">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15" w:rsidRPr="005026CE" w:rsidRDefault="00C52315"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sidR="0080202C">
      <w:rPr>
        <w:rStyle w:val="PageNumber"/>
        <w:noProof/>
      </w:rPr>
      <w:t>47</w:t>
    </w:r>
    <w:r w:rsidRPr="00F87DA0">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15" w:rsidRPr="007052B3" w:rsidRDefault="00C52315"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Pr>
        <w:rStyle w:val="PageNumber"/>
        <w:noProof/>
      </w:rPr>
      <w:t>10</w:t>
    </w:r>
    <w:r w:rsidRPr="00F87DA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5A" w:rsidRDefault="007A2A5A" w:rsidP="00495E7C">
      <w:pPr>
        <w:spacing w:line="240" w:lineRule="auto"/>
      </w:pPr>
      <w:r>
        <w:separator/>
      </w:r>
    </w:p>
  </w:footnote>
  <w:footnote w:type="continuationSeparator" w:id="0">
    <w:p w:rsidR="007A2A5A" w:rsidRDefault="007A2A5A" w:rsidP="00495E7C">
      <w:pPr>
        <w:spacing w:line="240" w:lineRule="auto"/>
      </w:pPr>
      <w:r>
        <w:continuationSeparator/>
      </w:r>
    </w:p>
  </w:footnote>
  <w:footnote w:id="1">
    <w:p w:rsidR="00C52315" w:rsidRDefault="00C52315" w:rsidP="00495E7C">
      <w:r>
        <w:rPr>
          <w:vertAlign w:val="superscript"/>
        </w:rPr>
        <w:footnoteRef/>
      </w:r>
      <w:r>
        <w:t xml:space="preserve"> </w:t>
      </w:r>
      <w:r>
        <w:rPr>
          <w:sz w:val="18"/>
          <w:shd w:val="clear" w:color="auto" w:fill="DDEEFF"/>
        </w:rPr>
        <w:t xml:space="preserve">Doran, G. T. (1981). There's </w:t>
      </w:r>
      <w:proofErr w:type="gramStart"/>
      <w:r>
        <w:rPr>
          <w:sz w:val="18"/>
          <w:shd w:val="clear" w:color="auto" w:fill="DDEEFF"/>
        </w:rPr>
        <w:t>a</w:t>
      </w:r>
      <w:proofErr w:type="gramEnd"/>
      <w:r>
        <w:rPr>
          <w:sz w:val="18"/>
          <w:shd w:val="clear" w:color="auto" w:fill="DDEEFF"/>
        </w:rPr>
        <w:t xml:space="preserve"> S.M.A.R.T. way to write management's goals and objectives. Management Review, Volume 70, Issue 11(AMA FORUM), pp. 35-36.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15" w:rsidRPr="00342035" w:rsidRDefault="00C52315" w:rsidP="004D169F">
    <w:pPr>
      <w:pStyle w:val="Footer"/>
      <w:jc w:val="left"/>
    </w:pPr>
    <w:r>
      <w:t>Marketing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15" w:rsidRDefault="00A34AE0">
    <w:pPr>
      <w:pStyle w:val="Header"/>
    </w:pPr>
    <w:ins w:id="16" w:author="Wisdom" w:date="2024-01-09T05:24:00Z">
      <w:r>
        <w:t>Marketing Plan for businesses in America.</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15" w:rsidRDefault="00C52315" w:rsidP="001C3A07">
    <w:pPr>
      <w:pStyle w:val="Header"/>
    </w:pPr>
    <w:r w:rsidRPr="00DA1B81">
      <w:t>[</w:t>
    </w:r>
    <w:r w:rsidRPr="00DA1B81">
      <w:rPr>
        <w:i/>
      </w:rPr>
      <w:t>Business Name</w:t>
    </w:r>
    <w:r w:rsidRPr="00DA1B81">
      <w:t xml:space="preserve">] </w:t>
    </w:r>
    <w:r>
      <w:t>Marketing</w:t>
    </w:r>
    <w:r w:rsidRPr="00DA1B81">
      <w:t xml:space="preserve"> Plan [</w:t>
    </w:r>
    <w:r w:rsidRPr="00DA1B81">
      <w:rPr>
        <w:i/>
      </w:rPr>
      <w:t>YEAR</w:t>
    </w:r>
    <w:r>
      <w:t>]</w:t>
    </w:r>
  </w:p>
  <w:p w:rsidR="00C52315" w:rsidRDefault="00C52315" w:rsidP="001C3A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15" w:rsidRDefault="00C52315" w:rsidP="001C3A07">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15" w:rsidRDefault="00C52315" w:rsidP="001C3A07">
    <w:pPr>
      <w:pStyle w:val="Footer"/>
    </w:pPr>
    <w:r w:rsidRPr="00DA1B81">
      <w:t>[</w:t>
    </w:r>
    <w:r w:rsidRPr="00DA1B81">
      <w:rPr>
        <w:i/>
      </w:rPr>
      <w:t>Business Name</w:t>
    </w:r>
    <w:r w:rsidRPr="00DA1B81">
      <w:t xml:space="preserve">] </w:t>
    </w:r>
    <w:r>
      <w:t>Marketing</w:t>
    </w:r>
    <w:r w:rsidRPr="00DA1B81">
      <w:t xml:space="preserve"> Plan [</w:t>
    </w:r>
    <w:r w:rsidRPr="00DA1B81">
      <w:rPr>
        <w:i/>
      </w:rPr>
      <w:t>YEAR</w:t>
    </w: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15" w:rsidRDefault="00C52315" w:rsidP="001C3A07">
    <w:r>
      <w:c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15" w:rsidRDefault="00C52315" w:rsidP="001C3A07">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75pt;height:8.25pt" o:bullet="t">
        <v:imagedata r:id="rId1" o:title="red bullet"/>
      </v:shape>
    </w:pict>
  </w:numPicBullet>
  <w:abstractNum w:abstractNumId="0">
    <w:nsid w:val="FFFFFF7C"/>
    <w:multiLevelType w:val="singleLevel"/>
    <w:tmpl w:val="48C886AE"/>
    <w:lvl w:ilvl="0">
      <w:start w:val="1"/>
      <w:numFmt w:val="decimal"/>
      <w:lvlText w:val="%1."/>
      <w:lvlJc w:val="left"/>
      <w:pPr>
        <w:tabs>
          <w:tab w:val="num" w:pos="1492"/>
        </w:tabs>
        <w:ind w:left="1492" w:hanging="360"/>
      </w:pPr>
    </w:lvl>
  </w:abstractNum>
  <w:abstractNum w:abstractNumId="1">
    <w:nsid w:val="FFFFFF7D"/>
    <w:multiLevelType w:val="singleLevel"/>
    <w:tmpl w:val="62A24820"/>
    <w:lvl w:ilvl="0">
      <w:start w:val="1"/>
      <w:numFmt w:val="decimal"/>
      <w:lvlText w:val="%1."/>
      <w:lvlJc w:val="left"/>
      <w:pPr>
        <w:tabs>
          <w:tab w:val="num" w:pos="1209"/>
        </w:tabs>
        <w:ind w:left="1209" w:hanging="360"/>
      </w:pPr>
    </w:lvl>
  </w:abstractNum>
  <w:abstractNum w:abstractNumId="2">
    <w:nsid w:val="FFFFFF7E"/>
    <w:multiLevelType w:val="singleLevel"/>
    <w:tmpl w:val="4D5C55DC"/>
    <w:lvl w:ilvl="0">
      <w:start w:val="1"/>
      <w:numFmt w:val="decimal"/>
      <w:lvlText w:val="%1."/>
      <w:lvlJc w:val="left"/>
      <w:pPr>
        <w:tabs>
          <w:tab w:val="num" w:pos="926"/>
        </w:tabs>
        <w:ind w:left="926" w:hanging="360"/>
      </w:pPr>
    </w:lvl>
  </w:abstractNum>
  <w:abstractNum w:abstractNumId="3">
    <w:nsid w:val="FFFFFF7F"/>
    <w:multiLevelType w:val="singleLevel"/>
    <w:tmpl w:val="83B89A2E"/>
    <w:lvl w:ilvl="0">
      <w:start w:val="1"/>
      <w:numFmt w:val="decimal"/>
      <w:lvlText w:val="%1."/>
      <w:lvlJc w:val="left"/>
      <w:pPr>
        <w:tabs>
          <w:tab w:val="num" w:pos="643"/>
        </w:tabs>
        <w:ind w:left="643" w:hanging="360"/>
      </w:pPr>
    </w:lvl>
  </w:abstractNum>
  <w:abstractNum w:abstractNumId="4">
    <w:nsid w:val="FFFFFF80"/>
    <w:multiLevelType w:val="singleLevel"/>
    <w:tmpl w:val="91D4F4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703D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E864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3A90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A66BE4"/>
    <w:lvl w:ilvl="0">
      <w:start w:val="1"/>
      <w:numFmt w:val="decimal"/>
      <w:lvlText w:val="%1."/>
      <w:lvlJc w:val="left"/>
      <w:pPr>
        <w:tabs>
          <w:tab w:val="num" w:pos="360"/>
        </w:tabs>
        <w:ind w:left="360" w:hanging="360"/>
      </w:pPr>
    </w:lvl>
  </w:abstractNum>
  <w:abstractNum w:abstractNumId="9">
    <w:nsid w:val="FFFFFF89"/>
    <w:multiLevelType w:val="singleLevel"/>
    <w:tmpl w:val="18CA5832"/>
    <w:lvl w:ilvl="0">
      <w:start w:val="1"/>
      <w:numFmt w:val="bullet"/>
      <w:lvlText w:val=""/>
      <w:lvlJc w:val="left"/>
      <w:pPr>
        <w:tabs>
          <w:tab w:val="num" w:pos="360"/>
        </w:tabs>
        <w:ind w:left="360" w:hanging="360"/>
      </w:pPr>
      <w:rPr>
        <w:rFonts w:ascii="Symbol" w:hAnsi="Symbol" w:hint="default"/>
      </w:rPr>
    </w:lvl>
  </w:abstractNum>
  <w:abstractNum w:abstractNumId="10">
    <w:nsid w:val="0D0D6D22"/>
    <w:multiLevelType w:val="hybridMultilevel"/>
    <w:tmpl w:val="AE78AD5E"/>
    <w:lvl w:ilvl="0" w:tplc="2220677E">
      <w:start w:val="1"/>
      <w:numFmt w:val="bullet"/>
      <w:lvlText w:val=""/>
      <w:lvlPicBulletId w:val="0"/>
      <w:lvlJc w:val="left"/>
      <w:pPr>
        <w:tabs>
          <w:tab w:val="num" w:pos="357"/>
        </w:tabs>
        <w:ind w:left="360" w:hanging="360"/>
      </w:pPr>
      <w:rPr>
        <w:rFonts w:ascii="Symbol" w:hAnsi="Symbol" w:hint="default"/>
        <w:color w:val="auto"/>
        <w:sz w:val="18"/>
        <w:szCs w:val="18"/>
      </w:rPr>
    </w:lvl>
    <w:lvl w:ilvl="1" w:tplc="E6640F3C">
      <w:start w:val="1"/>
      <w:numFmt w:val="bullet"/>
      <w:lvlText w:val="▌"/>
      <w:lvlJc w:val="left"/>
      <w:pPr>
        <w:tabs>
          <w:tab w:val="num" w:pos="1440"/>
        </w:tabs>
        <w:ind w:left="1440" w:hanging="360"/>
      </w:pPr>
      <w:rPr>
        <w:rFonts w:ascii="Lucida Sans Unicode" w:hAnsi="Lucida Sans Unicode" w:hint="default"/>
        <w:color w:val="3366FF"/>
        <w:sz w:val="18"/>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E8D77FB"/>
    <w:multiLevelType w:val="hybridMultilevel"/>
    <w:tmpl w:val="63005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08C7104"/>
    <w:multiLevelType w:val="hybridMultilevel"/>
    <w:tmpl w:val="95508CDA"/>
    <w:lvl w:ilvl="0" w:tplc="0AC21E3A">
      <w:start w:val="1"/>
      <w:numFmt w:val="bullet"/>
      <w:pStyle w:val="NormalWeb"/>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3">
    <w:nsid w:val="11547BF9"/>
    <w:multiLevelType w:val="multilevel"/>
    <w:tmpl w:val="A06CF108"/>
    <w:lvl w:ilvl="0">
      <w:start w:val="1"/>
      <w:numFmt w:val="decimal"/>
      <w:lvlText w:val="%1"/>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14">
    <w:nsid w:val="17913EF1"/>
    <w:multiLevelType w:val="hybridMultilevel"/>
    <w:tmpl w:val="B1BCFC28"/>
    <w:lvl w:ilvl="0" w:tplc="0C090005">
      <w:start w:val="1"/>
      <w:numFmt w:val="bullet"/>
      <w:lvlText w:val=""/>
      <w:lvlJc w:val="left"/>
      <w:pPr>
        <w:tabs>
          <w:tab w:val="num" w:pos="960"/>
        </w:tabs>
        <w:ind w:left="960" w:hanging="360"/>
      </w:pPr>
      <w:rPr>
        <w:rFonts w:ascii="Wingdings" w:hAnsi="Wingding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15">
    <w:nsid w:val="1BC80173"/>
    <w:multiLevelType w:val="multilevel"/>
    <w:tmpl w:val="A06CF108"/>
    <w:lvl w:ilvl="0">
      <w:start w:val="1"/>
      <w:numFmt w:val="decimal"/>
      <w:lvlText w:val="%1"/>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16">
    <w:nsid w:val="1E736C29"/>
    <w:multiLevelType w:val="multilevel"/>
    <w:tmpl w:val="7B4EF6F6"/>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17">
    <w:nsid w:val="22B11856"/>
    <w:multiLevelType w:val="hybridMultilevel"/>
    <w:tmpl w:val="A2A4EB5E"/>
    <w:lvl w:ilvl="0" w:tplc="0409000F">
      <w:start w:val="1"/>
      <w:numFmt w:val="decimal"/>
      <w:lvlText w:val="%1."/>
      <w:lvlJc w:val="left"/>
      <w:pPr>
        <w:ind w:left="958" w:hanging="360"/>
      </w:p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18">
    <w:nsid w:val="24FF0B05"/>
    <w:multiLevelType w:val="hybridMultilevel"/>
    <w:tmpl w:val="EB10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EA784F"/>
    <w:multiLevelType w:val="multilevel"/>
    <w:tmpl w:val="87344D0E"/>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357"/>
        </w:tabs>
        <w:ind w:left="357" w:hanging="357"/>
      </w:pPr>
      <w:rPr>
        <w:rFonts w:hint="default"/>
      </w:rPr>
    </w:lvl>
    <w:lvl w:ilvl="2">
      <w:start w:val="1"/>
      <w:numFmt w:val="none"/>
      <w:lvlText w:val="%2%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7FF0F43"/>
    <w:multiLevelType w:val="hybridMultilevel"/>
    <w:tmpl w:val="E0A0FFCC"/>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87964EC"/>
    <w:multiLevelType w:val="multilevel"/>
    <w:tmpl w:val="A06CF108"/>
    <w:lvl w:ilvl="0">
      <w:start w:val="1"/>
      <w:numFmt w:val="decimal"/>
      <w:lvlText w:val="%1"/>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22">
    <w:nsid w:val="2AB64050"/>
    <w:multiLevelType w:val="multilevel"/>
    <w:tmpl w:val="F5486D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3">
    <w:nsid w:val="2CC948D0"/>
    <w:multiLevelType w:val="hybridMultilevel"/>
    <w:tmpl w:val="3C166D0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nsid w:val="30F439BB"/>
    <w:multiLevelType w:val="hybridMultilevel"/>
    <w:tmpl w:val="D95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9E2D00"/>
    <w:multiLevelType w:val="hybridMultilevel"/>
    <w:tmpl w:val="E0A0FFCC"/>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1D73E5A"/>
    <w:multiLevelType w:val="hybridMultilevel"/>
    <w:tmpl w:val="6896D450"/>
    <w:lvl w:ilvl="0" w:tplc="9FD88D1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3CBF201A"/>
    <w:multiLevelType w:val="hybridMultilevel"/>
    <w:tmpl w:val="59CAF80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3D1339DE"/>
    <w:multiLevelType w:val="hybridMultilevel"/>
    <w:tmpl w:val="83AA9E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DFB019C"/>
    <w:multiLevelType w:val="hybridMultilevel"/>
    <w:tmpl w:val="259EA114"/>
    <w:lvl w:ilvl="0" w:tplc="0C09000F">
      <w:start w:val="1"/>
      <w:numFmt w:val="decimal"/>
      <w:lvlText w:val="%1."/>
      <w:lvlJc w:val="left"/>
      <w:pPr>
        <w:ind w:left="839" w:hanging="360"/>
      </w:pPr>
      <w:rPr>
        <w:rFonts w:hint="default"/>
      </w:rPr>
    </w:lvl>
    <w:lvl w:ilvl="1" w:tplc="0C090019">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30">
    <w:nsid w:val="3E533CAA"/>
    <w:multiLevelType w:val="hybridMultilevel"/>
    <w:tmpl w:val="EB62A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EF329EB"/>
    <w:multiLevelType w:val="hybridMultilevel"/>
    <w:tmpl w:val="CC60141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nsid w:val="3F821F8D"/>
    <w:multiLevelType w:val="multilevel"/>
    <w:tmpl w:val="A06CF108"/>
    <w:lvl w:ilvl="0">
      <w:start w:val="1"/>
      <w:numFmt w:val="decimal"/>
      <w:lvlText w:val="%1"/>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33">
    <w:nsid w:val="415A69F2"/>
    <w:multiLevelType w:val="hybridMultilevel"/>
    <w:tmpl w:val="705C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122B94"/>
    <w:multiLevelType w:val="hybridMultilevel"/>
    <w:tmpl w:val="360499EC"/>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93D7144"/>
    <w:multiLevelType w:val="hybridMultilevel"/>
    <w:tmpl w:val="32C6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5D49A1"/>
    <w:multiLevelType w:val="hybridMultilevel"/>
    <w:tmpl w:val="B640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FA3DB7"/>
    <w:multiLevelType w:val="hybridMultilevel"/>
    <w:tmpl w:val="C9820FBE"/>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315068D"/>
    <w:multiLevelType w:val="hybridMultilevel"/>
    <w:tmpl w:val="033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B2755F"/>
    <w:multiLevelType w:val="hybridMultilevel"/>
    <w:tmpl w:val="1CD0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7777AC"/>
    <w:multiLevelType w:val="hybridMultilevel"/>
    <w:tmpl w:val="9A28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131F49"/>
    <w:multiLevelType w:val="hybridMultilevel"/>
    <w:tmpl w:val="F60CD802"/>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42">
    <w:nsid w:val="586E45BB"/>
    <w:multiLevelType w:val="hybridMultilevel"/>
    <w:tmpl w:val="C9BC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8E4830"/>
    <w:multiLevelType w:val="hybridMultilevel"/>
    <w:tmpl w:val="188E4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3B1486F"/>
    <w:multiLevelType w:val="hybridMultilevel"/>
    <w:tmpl w:val="2DF0B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5234C1F"/>
    <w:multiLevelType w:val="hybridMultilevel"/>
    <w:tmpl w:val="2B84CEF8"/>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46">
    <w:nsid w:val="7C936429"/>
    <w:multiLevelType w:val="multilevel"/>
    <w:tmpl w:val="9A6C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6"/>
  </w:num>
  <w:num w:numId="3">
    <w:abstractNumId w:val="10"/>
  </w:num>
  <w:num w:numId="4">
    <w:abstractNumId w:val="19"/>
  </w:num>
  <w:num w:numId="5">
    <w:abstractNumId w:val="22"/>
  </w:num>
  <w:num w:numId="6">
    <w:abstractNumId w:val="18"/>
  </w:num>
  <w:num w:numId="7">
    <w:abstractNumId w:val="33"/>
  </w:num>
  <w:num w:numId="8">
    <w:abstractNumId w:val="13"/>
  </w:num>
  <w:num w:numId="9">
    <w:abstractNumId w:val="16"/>
  </w:num>
  <w:num w:numId="10">
    <w:abstractNumId w:val="36"/>
  </w:num>
  <w:num w:numId="11">
    <w:abstractNumId w:val="30"/>
  </w:num>
  <w:num w:numId="12">
    <w:abstractNumId w:val="38"/>
  </w:num>
  <w:num w:numId="13">
    <w:abstractNumId w:val="15"/>
  </w:num>
  <w:num w:numId="14">
    <w:abstractNumId w:val="32"/>
  </w:num>
  <w:num w:numId="15">
    <w:abstractNumId w:val="21"/>
  </w:num>
  <w:num w:numId="16">
    <w:abstractNumId w:val="42"/>
  </w:num>
  <w:num w:numId="17">
    <w:abstractNumId w:val="46"/>
  </w:num>
  <w:num w:numId="18">
    <w:abstractNumId w:val="39"/>
  </w:num>
  <w:num w:numId="19">
    <w:abstractNumId w:val="40"/>
  </w:num>
  <w:num w:numId="20">
    <w:abstractNumId w:val="31"/>
  </w:num>
  <w:num w:numId="21">
    <w:abstractNumId w:val="35"/>
  </w:num>
  <w:num w:numId="22">
    <w:abstractNumId w:val="24"/>
  </w:num>
  <w:num w:numId="23">
    <w:abstractNumId w:val="41"/>
  </w:num>
  <w:num w:numId="24">
    <w:abstractNumId w:val="17"/>
  </w:num>
  <w:num w:numId="25">
    <w:abstractNumId w:val="23"/>
  </w:num>
  <w:num w:numId="26">
    <w:abstractNumId w:val="43"/>
  </w:num>
  <w:num w:numId="27">
    <w:abstractNumId w:val="11"/>
  </w:num>
  <w:num w:numId="28">
    <w:abstractNumId w:val="44"/>
  </w:num>
  <w:num w:numId="29">
    <w:abstractNumId w:val="2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28"/>
  </w:num>
  <w:num w:numId="42">
    <w:abstractNumId w:val="25"/>
  </w:num>
  <w:num w:numId="43">
    <w:abstractNumId w:val="29"/>
  </w:num>
  <w:num w:numId="44">
    <w:abstractNumId w:val="27"/>
  </w:num>
  <w:num w:numId="45">
    <w:abstractNumId w:val="45"/>
  </w:num>
  <w:num w:numId="46">
    <w:abstractNumId w:val="37"/>
  </w:num>
  <w:num w:numId="47">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sdom">
    <w15:presenceInfo w15:providerId="None" w15:userId="Wisd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E7C"/>
    <w:rsid w:val="00042B13"/>
    <w:rsid w:val="000742D7"/>
    <w:rsid w:val="000D09E1"/>
    <w:rsid w:val="00112DC1"/>
    <w:rsid w:val="00140BF7"/>
    <w:rsid w:val="001A5830"/>
    <w:rsid w:val="001C3A07"/>
    <w:rsid w:val="00283357"/>
    <w:rsid w:val="00317714"/>
    <w:rsid w:val="00327F3D"/>
    <w:rsid w:val="00376128"/>
    <w:rsid w:val="00376853"/>
    <w:rsid w:val="00383227"/>
    <w:rsid w:val="003B4928"/>
    <w:rsid w:val="003B6366"/>
    <w:rsid w:val="003D5C66"/>
    <w:rsid w:val="003F211F"/>
    <w:rsid w:val="00435820"/>
    <w:rsid w:val="00464A18"/>
    <w:rsid w:val="00495E7C"/>
    <w:rsid w:val="004B547A"/>
    <w:rsid w:val="004C6193"/>
    <w:rsid w:val="004D169F"/>
    <w:rsid w:val="00500687"/>
    <w:rsid w:val="00530869"/>
    <w:rsid w:val="00537990"/>
    <w:rsid w:val="00570997"/>
    <w:rsid w:val="00584E81"/>
    <w:rsid w:val="005C153E"/>
    <w:rsid w:val="00613441"/>
    <w:rsid w:val="00651702"/>
    <w:rsid w:val="0068057B"/>
    <w:rsid w:val="006B576C"/>
    <w:rsid w:val="006E1D3F"/>
    <w:rsid w:val="006F6B18"/>
    <w:rsid w:val="007015C9"/>
    <w:rsid w:val="00765240"/>
    <w:rsid w:val="007A2A5A"/>
    <w:rsid w:val="007E7E68"/>
    <w:rsid w:val="0080202C"/>
    <w:rsid w:val="00824C4E"/>
    <w:rsid w:val="00892683"/>
    <w:rsid w:val="008C25F8"/>
    <w:rsid w:val="008E50F2"/>
    <w:rsid w:val="008F53DF"/>
    <w:rsid w:val="009079CD"/>
    <w:rsid w:val="00A34AE0"/>
    <w:rsid w:val="00AC2DF1"/>
    <w:rsid w:val="00B047F5"/>
    <w:rsid w:val="00B727B7"/>
    <w:rsid w:val="00C52315"/>
    <w:rsid w:val="00CA7D91"/>
    <w:rsid w:val="00D33C8E"/>
    <w:rsid w:val="00D55918"/>
    <w:rsid w:val="00D874CC"/>
    <w:rsid w:val="00DE53D6"/>
    <w:rsid w:val="00E00ABE"/>
    <w:rsid w:val="00E96DAB"/>
    <w:rsid w:val="00EF1FF1"/>
    <w:rsid w:val="00F85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3F980D-4DBB-41CC-ABB0-7EE58668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AE0"/>
    <w:pPr>
      <w:spacing w:before="120" w:after="0" w:line="360" w:lineRule="auto"/>
      <w:ind w:left="119"/>
    </w:pPr>
    <w:rPr>
      <w:rFonts w:ascii="Arial" w:eastAsia="Times New Roman" w:hAnsi="Arial" w:cs="Times New Roman"/>
      <w:iCs/>
      <w:color w:val="000000"/>
      <w:szCs w:val="20"/>
      <w:lang w:eastAsia="en-AU"/>
    </w:rPr>
  </w:style>
  <w:style w:type="paragraph" w:styleId="Heading1">
    <w:name w:val="heading 1"/>
    <w:basedOn w:val="Normal"/>
    <w:next w:val="Normal"/>
    <w:link w:val="Heading1Char"/>
    <w:qFormat/>
    <w:rsid w:val="00495E7C"/>
    <w:pPr>
      <w:keepNext/>
      <w:spacing w:before="240" w:after="60"/>
      <w:outlineLvl w:val="0"/>
    </w:pPr>
    <w:rPr>
      <w:rFonts w:cs="Arial"/>
      <w:b/>
      <w:bCs/>
      <w:iCs w:val="0"/>
      <w:color w:val="auto"/>
      <w:kern w:val="32"/>
      <w:sz w:val="32"/>
      <w:szCs w:val="32"/>
    </w:rPr>
  </w:style>
  <w:style w:type="paragraph" w:styleId="Heading2">
    <w:name w:val="heading 2"/>
    <w:basedOn w:val="Normal"/>
    <w:next w:val="Normal"/>
    <w:link w:val="Heading2Char"/>
    <w:qFormat/>
    <w:rsid w:val="00495E7C"/>
    <w:pPr>
      <w:keepNext/>
      <w:pageBreakBefore/>
      <w:spacing w:before="240" w:after="60"/>
      <w:outlineLvl w:val="1"/>
    </w:pPr>
    <w:rPr>
      <w:rFonts w:cs="Arial"/>
      <w:b/>
      <w:bCs/>
      <w:iCs w:val="0"/>
      <w:sz w:val="28"/>
      <w:szCs w:val="28"/>
    </w:rPr>
  </w:style>
  <w:style w:type="paragraph" w:styleId="Heading3">
    <w:name w:val="heading 3"/>
    <w:basedOn w:val="Normal"/>
    <w:next w:val="Normal"/>
    <w:link w:val="Heading3Char"/>
    <w:qFormat/>
    <w:rsid w:val="00495E7C"/>
    <w:pPr>
      <w:keepNext/>
      <w:spacing w:before="240" w:after="60"/>
      <w:outlineLvl w:val="2"/>
    </w:pPr>
    <w:rPr>
      <w:rFonts w:cs="Arial"/>
      <w:bCs/>
      <w:sz w:val="26"/>
      <w:szCs w:val="26"/>
    </w:rPr>
  </w:style>
  <w:style w:type="paragraph" w:styleId="Heading4">
    <w:name w:val="heading 4"/>
    <w:basedOn w:val="Normal"/>
    <w:next w:val="Normal"/>
    <w:link w:val="Heading4Char"/>
    <w:unhideWhenUsed/>
    <w:qFormat/>
    <w:rsid w:val="00495E7C"/>
    <w:pPr>
      <w:keepNext/>
      <w:spacing w:before="240" w:after="60"/>
      <w:outlineLvl w:val="3"/>
    </w:pPr>
    <w:rPr>
      <w:rFonts w:ascii="Calibri" w:hAnsi="Calibri"/>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E7C"/>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495E7C"/>
    <w:rPr>
      <w:rFonts w:ascii="Arial" w:eastAsia="Times New Roman" w:hAnsi="Arial" w:cs="Arial"/>
      <w:b/>
      <w:bCs/>
      <w:color w:val="000000"/>
      <w:sz w:val="28"/>
      <w:szCs w:val="28"/>
      <w:lang w:eastAsia="en-AU"/>
    </w:rPr>
  </w:style>
  <w:style w:type="character" w:customStyle="1" w:styleId="Heading3Char">
    <w:name w:val="Heading 3 Char"/>
    <w:basedOn w:val="DefaultParagraphFont"/>
    <w:link w:val="Heading3"/>
    <w:rsid w:val="00495E7C"/>
    <w:rPr>
      <w:rFonts w:ascii="Arial" w:eastAsia="Times New Roman" w:hAnsi="Arial" w:cs="Arial"/>
      <w:bCs/>
      <w:iCs/>
      <w:color w:val="000000"/>
      <w:sz w:val="26"/>
      <w:szCs w:val="26"/>
      <w:lang w:eastAsia="en-AU"/>
    </w:rPr>
  </w:style>
  <w:style w:type="character" w:customStyle="1" w:styleId="Heading4Char">
    <w:name w:val="Heading 4 Char"/>
    <w:basedOn w:val="DefaultParagraphFont"/>
    <w:link w:val="Heading4"/>
    <w:rsid w:val="00495E7C"/>
    <w:rPr>
      <w:rFonts w:ascii="Calibri" w:eastAsia="Times New Roman" w:hAnsi="Calibri" w:cs="Times New Roman"/>
      <w:b/>
      <w:bCs/>
      <w:iCs/>
      <w:color w:val="000000"/>
      <w:sz w:val="24"/>
      <w:szCs w:val="28"/>
      <w:lang w:val="x-none" w:eastAsia="x-none"/>
    </w:rPr>
  </w:style>
  <w:style w:type="paragraph" w:styleId="Header">
    <w:name w:val="header"/>
    <w:basedOn w:val="Normal"/>
    <w:link w:val="HeaderChar"/>
    <w:uiPriority w:val="99"/>
    <w:rsid w:val="00495E7C"/>
    <w:pPr>
      <w:tabs>
        <w:tab w:val="center" w:pos="4153"/>
        <w:tab w:val="right" w:pos="8306"/>
      </w:tabs>
    </w:pPr>
  </w:style>
  <w:style w:type="character" w:customStyle="1" w:styleId="HeaderChar">
    <w:name w:val="Header Char"/>
    <w:basedOn w:val="DefaultParagraphFont"/>
    <w:link w:val="Header"/>
    <w:uiPriority w:val="99"/>
    <w:rsid w:val="00495E7C"/>
    <w:rPr>
      <w:rFonts w:ascii="Arial" w:eastAsia="Times New Roman" w:hAnsi="Arial" w:cs="Times New Roman"/>
      <w:iCs/>
      <w:color w:val="000000"/>
      <w:szCs w:val="20"/>
      <w:lang w:eastAsia="en-AU"/>
    </w:rPr>
  </w:style>
  <w:style w:type="paragraph" w:styleId="Footer">
    <w:name w:val="footer"/>
    <w:basedOn w:val="Normal"/>
    <w:link w:val="FooterChar"/>
    <w:uiPriority w:val="99"/>
    <w:rsid w:val="00495E7C"/>
    <w:pPr>
      <w:tabs>
        <w:tab w:val="center" w:pos="4153"/>
        <w:tab w:val="right" w:pos="8306"/>
      </w:tabs>
      <w:jc w:val="center"/>
    </w:pPr>
  </w:style>
  <w:style w:type="character" w:customStyle="1" w:styleId="FooterChar">
    <w:name w:val="Footer Char"/>
    <w:basedOn w:val="DefaultParagraphFont"/>
    <w:link w:val="Footer"/>
    <w:uiPriority w:val="99"/>
    <w:rsid w:val="00495E7C"/>
    <w:rPr>
      <w:rFonts w:ascii="Arial" w:eastAsia="Times New Roman" w:hAnsi="Arial" w:cs="Times New Roman"/>
      <w:iCs/>
      <w:color w:val="000000"/>
      <w:szCs w:val="20"/>
      <w:lang w:eastAsia="en-AU"/>
    </w:rPr>
  </w:style>
  <w:style w:type="paragraph" w:styleId="TOC2">
    <w:name w:val="toc 2"/>
    <w:basedOn w:val="Normal"/>
    <w:next w:val="Normal"/>
    <w:autoRedefine/>
    <w:uiPriority w:val="39"/>
    <w:rsid w:val="00495E7C"/>
    <w:pPr>
      <w:ind w:left="238"/>
    </w:pPr>
    <w:rPr>
      <w:bCs/>
      <w:szCs w:val="22"/>
    </w:rPr>
  </w:style>
  <w:style w:type="paragraph" w:styleId="TOC1">
    <w:name w:val="toc 1"/>
    <w:basedOn w:val="Normal"/>
    <w:next w:val="Normal"/>
    <w:autoRedefine/>
    <w:uiPriority w:val="39"/>
    <w:rsid w:val="00495E7C"/>
    <w:rPr>
      <w:b/>
      <w:bCs/>
      <w:iCs w:val="0"/>
    </w:rPr>
  </w:style>
  <w:style w:type="paragraph" w:styleId="TOC3">
    <w:name w:val="toc 3"/>
    <w:basedOn w:val="Normal"/>
    <w:next w:val="Normal"/>
    <w:autoRedefine/>
    <w:uiPriority w:val="39"/>
    <w:rsid w:val="00495E7C"/>
    <w:pPr>
      <w:ind w:left="480"/>
    </w:pPr>
  </w:style>
  <w:style w:type="paragraph" w:styleId="TOC4">
    <w:name w:val="toc 4"/>
    <w:basedOn w:val="Normal"/>
    <w:next w:val="Normal"/>
    <w:autoRedefine/>
    <w:semiHidden/>
    <w:rsid w:val="00495E7C"/>
    <w:pPr>
      <w:ind w:left="720"/>
    </w:pPr>
    <w:rPr>
      <w:sz w:val="20"/>
    </w:rPr>
  </w:style>
  <w:style w:type="paragraph" w:styleId="TOC5">
    <w:name w:val="toc 5"/>
    <w:basedOn w:val="Normal"/>
    <w:next w:val="Normal"/>
    <w:autoRedefine/>
    <w:semiHidden/>
    <w:rsid w:val="00495E7C"/>
    <w:pPr>
      <w:ind w:left="960"/>
    </w:pPr>
    <w:rPr>
      <w:sz w:val="20"/>
    </w:rPr>
  </w:style>
  <w:style w:type="paragraph" w:styleId="TOC6">
    <w:name w:val="toc 6"/>
    <w:basedOn w:val="Normal"/>
    <w:next w:val="Normal"/>
    <w:autoRedefine/>
    <w:semiHidden/>
    <w:rsid w:val="00495E7C"/>
    <w:pPr>
      <w:ind w:left="1200"/>
    </w:pPr>
    <w:rPr>
      <w:sz w:val="20"/>
    </w:rPr>
  </w:style>
  <w:style w:type="paragraph" w:styleId="TOC7">
    <w:name w:val="toc 7"/>
    <w:basedOn w:val="Normal"/>
    <w:next w:val="Normal"/>
    <w:autoRedefine/>
    <w:semiHidden/>
    <w:rsid w:val="00495E7C"/>
    <w:pPr>
      <w:ind w:left="1440"/>
    </w:pPr>
    <w:rPr>
      <w:sz w:val="20"/>
    </w:rPr>
  </w:style>
  <w:style w:type="paragraph" w:styleId="TOC8">
    <w:name w:val="toc 8"/>
    <w:basedOn w:val="Normal"/>
    <w:next w:val="Normal"/>
    <w:autoRedefine/>
    <w:semiHidden/>
    <w:rsid w:val="00495E7C"/>
    <w:pPr>
      <w:ind w:left="1680"/>
    </w:pPr>
    <w:rPr>
      <w:sz w:val="20"/>
    </w:rPr>
  </w:style>
  <w:style w:type="paragraph" w:styleId="TOC9">
    <w:name w:val="toc 9"/>
    <w:basedOn w:val="Normal"/>
    <w:next w:val="Normal"/>
    <w:autoRedefine/>
    <w:semiHidden/>
    <w:rsid w:val="00495E7C"/>
    <w:pPr>
      <w:ind w:left="1920"/>
    </w:pPr>
    <w:rPr>
      <w:sz w:val="20"/>
    </w:rPr>
  </w:style>
  <w:style w:type="character" w:styleId="Hyperlink">
    <w:name w:val="Hyperlink"/>
    <w:uiPriority w:val="99"/>
    <w:rsid w:val="00495E7C"/>
    <w:rPr>
      <w:color w:val="0000FF"/>
      <w:u w:val="single"/>
    </w:rPr>
  </w:style>
  <w:style w:type="paragraph" w:styleId="NormalWeb">
    <w:name w:val="Normal (Web)"/>
    <w:basedOn w:val="Normal"/>
    <w:uiPriority w:val="99"/>
    <w:rsid w:val="00495E7C"/>
    <w:pPr>
      <w:numPr>
        <w:numId w:val="40"/>
      </w:numPr>
      <w:spacing w:before="100" w:beforeAutospacing="1" w:after="100" w:afterAutospacing="1"/>
      <w:ind w:left="119" w:firstLine="0"/>
    </w:pPr>
  </w:style>
  <w:style w:type="paragraph" w:customStyle="1" w:styleId="Guidelinebulleted">
    <w:name w:val="Guideline bulleted"/>
    <w:basedOn w:val="Guideline"/>
    <w:qFormat/>
    <w:rsid w:val="00495E7C"/>
    <w:pPr>
      <w:ind w:left="840" w:hanging="360"/>
    </w:pPr>
  </w:style>
  <w:style w:type="paragraph" w:customStyle="1" w:styleId="Guideline">
    <w:name w:val="Guideline"/>
    <w:basedOn w:val="Normal"/>
    <w:qFormat/>
    <w:rsid w:val="004D169F"/>
    <w:rPr>
      <w:color w:val="244061" w:themeColor="accent1" w:themeShade="80"/>
    </w:rPr>
  </w:style>
  <w:style w:type="table" w:styleId="TableGrid">
    <w:name w:val="Table Grid"/>
    <w:basedOn w:val="TableNormal"/>
    <w:rsid w:val="00495E7C"/>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495E7C"/>
  </w:style>
  <w:style w:type="paragraph" w:styleId="CommentText">
    <w:name w:val="annotation text"/>
    <w:basedOn w:val="Normal"/>
    <w:link w:val="CommentTextChar"/>
    <w:semiHidden/>
    <w:rsid w:val="00495E7C"/>
    <w:rPr>
      <w:sz w:val="20"/>
    </w:rPr>
  </w:style>
  <w:style w:type="character" w:customStyle="1" w:styleId="CommentTextChar">
    <w:name w:val="Comment Text Char"/>
    <w:basedOn w:val="DefaultParagraphFont"/>
    <w:link w:val="CommentText"/>
    <w:semiHidden/>
    <w:rsid w:val="00495E7C"/>
    <w:rPr>
      <w:rFonts w:ascii="Arial" w:eastAsia="Times New Roman" w:hAnsi="Arial" w:cs="Times New Roman"/>
      <w:iCs/>
      <w:color w:val="000000"/>
      <w:sz w:val="20"/>
      <w:szCs w:val="20"/>
      <w:lang w:eastAsia="en-AU"/>
    </w:rPr>
  </w:style>
  <w:style w:type="paragraph" w:styleId="BodyText">
    <w:name w:val="Body Text"/>
    <w:basedOn w:val="Normal"/>
    <w:link w:val="BodyTextChar"/>
    <w:rsid w:val="00495E7C"/>
    <w:pPr>
      <w:spacing w:after="120"/>
    </w:pPr>
    <w:rPr>
      <w:rFonts w:ascii="Times New Roman" w:hAnsi="Times New Roman"/>
      <w:iCs w:val="0"/>
      <w:color w:val="auto"/>
      <w:sz w:val="24"/>
      <w:szCs w:val="24"/>
      <w:lang w:val="x-none" w:eastAsia="x-none"/>
    </w:rPr>
  </w:style>
  <w:style w:type="character" w:customStyle="1" w:styleId="BodyTextChar">
    <w:name w:val="Body Text Char"/>
    <w:basedOn w:val="DefaultParagraphFont"/>
    <w:link w:val="BodyText"/>
    <w:rsid w:val="00495E7C"/>
    <w:rPr>
      <w:rFonts w:ascii="Times New Roman" w:eastAsia="Times New Roman" w:hAnsi="Times New Roman" w:cs="Times New Roman"/>
      <w:sz w:val="24"/>
      <w:szCs w:val="24"/>
      <w:lang w:val="x-none" w:eastAsia="x-none"/>
    </w:rPr>
  </w:style>
  <w:style w:type="paragraph" w:styleId="PlainText">
    <w:name w:val="Plain Text"/>
    <w:basedOn w:val="Normal"/>
    <w:link w:val="PlainTextChar"/>
    <w:rsid w:val="00495E7C"/>
    <w:rPr>
      <w:rFonts w:ascii="Courier New" w:hAnsi="Courier New" w:cs="Courier New"/>
      <w:sz w:val="20"/>
    </w:rPr>
  </w:style>
  <w:style w:type="character" w:customStyle="1" w:styleId="PlainTextChar">
    <w:name w:val="Plain Text Char"/>
    <w:basedOn w:val="DefaultParagraphFont"/>
    <w:link w:val="PlainText"/>
    <w:rsid w:val="00495E7C"/>
    <w:rPr>
      <w:rFonts w:ascii="Courier New" w:eastAsia="Times New Roman" w:hAnsi="Courier New" w:cs="Courier New"/>
      <w:iCs/>
      <w:color w:val="000000"/>
      <w:sz w:val="20"/>
      <w:szCs w:val="20"/>
      <w:lang w:eastAsia="en-AU"/>
    </w:rPr>
  </w:style>
  <w:style w:type="paragraph" w:styleId="TOCHeading">
    <w:name w:val="TOC Heading"/>
    <w:basedOn w:val="Heading1"/>
    <w:next w:val="Normal"/>
    <w:uiPriority w:val="39"/>
    <w:unhideWhenUsed/>
    <w:qFormat/>
    <w:rsid w:val="00495E7C"/>
    <w:pPr>
      <w:keepLines/>
      <w:spacing w:after="0" w:line="259" w:lineRule="auto"/>
      <w:ind w:left="0"/>
      <w:outlineLvl w:val="9"/>
    </w:pPr>
    <w:rPr>
      <w:rFonts w:cs="Times New Roman"/>
      <w:bCs w:val="0"/>
      <w:iCs/>
      <w:kern w:val="0"/>
      <w:lang w:val="en-US" w:eastAsia="en-US"/>
    </w:rPr>
  </w:style>
  <w:style w:type="character" w:styleId="Strong">
    <w:name w:val="Strong"/>
    <w:qFormat/>
    <w:rsid w:val="00495E7C"/>
    <w:rPr>
      <w:b/>
      <w:bCs/>
    </w:rPr>
  </w:style>
  <w:style w:type="character" w:styleId="FollowedHyperlink">
    <w:name w:val="FollowedHyperlink"/>
    <w:rsid w:val="00495E7C"/>
    <w:rPr>
      <w:color w:val="800080"/>
      <w:u w:val="single"/>
    </w:rPr>
  </w:style>
  <w:style w:type="paragraph" w:styleId="BalloonText">
    <w:name w:val="Balloon Text"/>
    <w:basedOn w:val="Normal"/>
    <w:link w:val="BalloonTextChar"/>
    <w:semiHidden/>
    <w:rsid w:val="00495E7C"/>
    <w:rPr>
      <w:rFonts w:ascii="Tahoma" w:hAnsi="Tahoma"/>
      <w:sz w:val="16"/>
      <w:szCs w:val="16"/>
    </w:rPr>
  </w:style>
  <w:style w:type="character" w:customStyle="1" w:styleId="BalloonTextChar">
    <w:name w:val="Balloon Text Char"/>
    <w:basedOn w:val="DefaultParagraphFont"/>
    <w:link w:val="BalloonText"/>
    <w:semiHidden/>
    <w:rsid w:val="00495E7C"/>
    <w:rPr>
      <w:rFonts w:ascii="Tahoma" w:eastAsia="Times New Roman" w:hAnsi="Tahoma" w:cs="Times New Roman"/>
      <w:iCs/>
      <w:color w:val="000000"/>
      <w:sz w:val="16"/>
      <w:szCs w:val="16"/>
      <w:lang w:eastAsia="en-AU"/>
    </w:rPr>
  </w:style>
  <w:style w:type="paragraph" w:customStyle="1" w:styleId="BasicParagraph">
    <w:name w:val="[Basic Paragraph]"/>
    <w:basedOn w:val="Normal"/>
    <w:uiPriority w:val="99"/>
    <w:rsid w:val="00495E7C"/>
    <w:rPr>
      <w:lang w:val="en-US" w:eastAsia="en-US"/>
    </w:rPr>
  </w:style>
  <w:style w:type="paragraph" w:customStyle="1" w:styleId="TableHeading">
    <w:name w:val="Table Heading"/>
    <w:basedOn w:val="Normal"/>
    <w:qFormat/>
    <w:rsid w:val="00042B13"/>
    <w:rPr>
      <w:b/>
    </w:rPr>
  </w:style>
  <w:style w:type="paragraph" w:customStyle="1" w:styleId="TableText">
    <w:name w:val="Table Text"/>
    <w:basedOn w:val="Normal"/>
    <w:qFormat/>
    <w:rsid w:val="00042B13"/>
  </w:style>
  <w:style w:type="paragraph" w:styleId="NormalIndent">
    <w:name w:val="Normal Indent"/>
    <w:basedOn w:val="Normal"/>
    <w:rsid w:val="00495E7C"/>
    <w:pPr>
      <w:ind w:left="720"/>
    </w:pPr>
  </w:style>
  <w:style w:type="paragraph" w:styleId="ListParagraph">
    <w:name w:val="List Paragraph"/>
    <w:basedOn w:val="Normal"/>
    <w:uiPriority w:val="34"/>
    <w:qFormat/>
    <w:rsid w:val="00495E7C"/>
    <w:pPr>
      <w:ind w:left="720"/>
      <w:contextualSpacing/>
    </w:pPr>
  </w:style>
  <w:style w:type="paragraph" w:styleId="TOAHeading">
    <w:name w:val="toa heading"/>
    <w:basedOn w:val="Normal"/>
    <w:next w:val="Normal"/>
    <w:rsid w:val="00495E7C"/>
    <w:rPr>
      <w:b/>
      <w:bCs/>
      <w:szCs w:val="24"/>
    </w:rPr>
  </w:style>
  <w:style w:type="paragraph" w:styleId="Title">
    <w:name w:val="Title"/>
    <w:basedOn w:val="Normal"/>
    <w:next w:val="Normal"/>
    <w:link w:val="TitleChar"/>
    <w:qFormat/>
    <w:rsid w:val="00495E7C"/>
    <w:pPr>
      <w:spacing w:before="240" w:after="60"/>
      <w:jc w:val="center"/>
      <w:outlineLvl w:val="0"/>
    </w:pPr>
    <w:rPr>
      <w:rFonts w:cs="Arial"/>
      <w:b/>
      <w:bCs/>
      <w:iCs w:val="0"/>
      <w:color w:val="auto"/>
      <w:kern w:val="28"/>
      <w:sz w:val="56"/>
      <w:szCs w:val="56"/>
      <w:lang w:val="x-none" w:eastAsia="x-none"/>
    </w:rPr>
  </w:style>
  <w:style w:type="character" w:customStyle="1" w:styleId="TitleChar">
    <w:name w:val="Title Char"/>
    <w:basedOn w:val="DefaultParagraphFont"/>
    <w:link w:val="Title"/>
    <w:rsid w:val="00495E7C"/>
    <w:rPr>
      <w:rFonts w:ascii="Arial" w:eastAsia="Times New Roman" w:hAnsi="Arial" w:cs="Arial"/>
      <w:b/>
      <w:bCs/>
      <w:kern w:val="28"/>
      <w:sz w:val="56"/>
      <w:szCs w:val="5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www.business.vic.gov.au/marketing-sales-and-online/increasing-sales-through-marketing/doing-market-research" TargetMode="External"/><Relationship Id="rId26" Type="http://schemas.openxmlformats.org/officeDocument/2006/relationships/hyperlink" Target="https://www.business.vic.gov.au/operating-a-business/developing-your-business/marketing/advertising-and-pr" TargetMode="External"/><Relationship Id="rId3" Type="http://schemas.openxmlformats.org/officeDocument/2006/relationships/styles" Target="styles.xml"/><Relationship Id="rId21" Type="http://schemas.openxmlformats.org/officeDocument/2006/relationships/header" Target="header6.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www.business.vic.gov.au/operating-a-business/developing-your-business/marketing/product-and-pla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business.vic.gov.au/operating-a-business/developing-your-business/marketing/price" TargetMode="External"/><Relationship Id="rId32" Type="http://schemas.openxmlformats.org/officeDocument/2006/relationships/hyperlink" Target="http://en.wikipedia.org/wiki/Domain_Name_Syste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business.vic.gov.au/operating-a-business/developing-your-business/marketing/product" TargetMode="External"/><Relationship Id="rId28" Type="http://schemas.openxmlformats.org/officeDocument/2006/relationships/oleObject" Target="embeddings/Microsoft_Excel_97-2003_Worksheet1.xls"/><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4.emf"/><Relationship Id="rId30" Type="http://schemas.openxmlformats.org/officeDocument/2006/relationships/header" Target="header7.xml"/><Relationship Id="rId35"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6EBF8D74054866802B8815735B0465"/>
        <w:category>
          <w:name w:val="General"/>
          <w:gallery w:val="placeholder"/>
        </w:category>
        <w:types>
          <w:type w:val="bbPlcHdr"/>
        </w:types>
        <w:behaviors>
          <w:behavior w:val="content"/>
        </w:behaviors>
        <w:guid w:val="{AAFFE70F-692D-4CF5-B861-31560AF4F531}"/>
      </w:docPartPr>
      <w:docPartBody>
        <w:p w:rsidR="00000000" w:rsidRDefault="00CC6224" w:rsidP="00CC6224">
          <w:pPr>
            <w:pStyle w:val="A56EBF8D74054866802B8815735B0465"/>
          </w:pPr>
          <w:r>
            <w:rPr>
              <w:rStyle w:val="PlaceholderText"/>
            </w:rPr>
            <w:t>[Author]</w:t>
          </w:r>
        </w:p>
      </w:docPartBody>
    </w:docPart>
    <w:docPart>
      <w:docPartPr>
        <w:name w:val="AC23153EF36040D28680B7FF20122D64"/>
        <w:category>
          <w:name w:val="General"/>
          <w:gallery w:val="placeholder"/>
        </w:category>
        <w:types>
          <w:type w:val="bbPlcHdr"/>
        </w:types>
        <w:behaviors>
          <w:behavior w:val="content"/>
        </w:behaviors>
        <w:guid w:val="{14320184-4612-47F4-85BE-28547BCCFE79}"/>
      </w:docPartPr>
      <w:docPartBody>
        <w:p w:rsidR="00000000" w:rsidRDefault="00CC6224" w:rsidP="00CC6224">
          <w:pPr>
            <w:pStyle w:val="AC23153EF36040D28680B7FF20122D64"/>
          </w:pPr>
          <w:r>
            <w:rPr>
              <w:caps/>
              <w:color w:val="FFFFFF" w:themeColor="background1"/>
              <w:sz w:val="18"/>
              <w:szCs w:val="18"/>
            </w:rPr>
            <w:t>[Document title]</w:t>
          </w:r>
        </w:p>
      </w:docPartBody>
    </w:docPart>
    <w:docPart>
      <w:docPartPr>
        <w:name w:val="9FECEF4702CF46179E06D6EC2070D385"/>
        <w:category>
          <w:name w:val="General"/>
          <w:gallery w:val="placeholder"/>
        </w:category>
        <w:types>
          <w:type w:val="bbPlcHdr"/>
        </w:types>
        <w:behaviors>
          <w:behavior w:val="content"/>
        </w:behaviors>
        <w:guid w:val="{8132731D-9C97-43A9-8108-BCFFA9C134C4}"/>
      </w:docPartPr>
      <w:docPartBody>
        <w:p w:rsidR="00000000" w:rsidRDefault="00CC6224" w:rsidP="00CC6224">
          <w:pPr>
            <w:pStyle w:val="9FECEF4702CF46179E06D6EC2070D385"/>
          </w:pPr>
          <w:r>
            <w:rPr>
              <w:caps/>
              <w:color w:val="FFFFFF" w:themeColor="background1"/>
              <w:sz w:val="18"/>
              <w:szCs w:val="18"/>
            </w:rPr>
            <w:t>[Author name]</w:t>
          </w:r>
        </w:p>
      </w:docPartBody>
    </w:docPart>
    <w:docPart>
      <w:docPartPr>
        <w:name w:val="98C089CB4AF24EB59C6B4E66A8C22639"/>
        <w:category>
          <w:name w:val="General"/>
          <w:gallery w:val="placeholder"/>
        </w:category>
        <w:types>
          <w:type w:val="bbPlcHdr"/>
        </w:types>
        <w:behaviors>
          <w:behavior w:val="content"/>
        </w:behaviors>
        <w:guid w:val="{EE237F50-CCB2-4F1E-9EAE-B370BF0614D7}"/>
      </w:docPartPr>
      <w:docPartBody>
        <w:p w:rsidR="00000000" w:rsidRDefault="00CC6224" w:rsidP="00CC6224">
          <w:pPr>
            <w:pStyle w:val="98C089CB4AF24EB59C6B4E66A8C22639"/>
          </w:pPr>
          <w:r>
            <w:rPr>
              <w:caps/>
              <w:color w:val="FFFFFF" w:themeColor="background1"/>
              <w:sz w:val="18"/>
              <w:szCs w:val="18"/>
            </w:rPr>
            <w:t>[Document title]</w:t>
          </w:r>
        </w:p>
      </w:docPartBody>
    </w:docPart>
    <w:docPart>
      <w:docPartPr>
        <w:name w:val="5E0D62992C8648DBAF3E852731375B72"/>
        <w:category>
          <w:name w:val="General"/>
          <w:gallery w:val="placeholder"/>
        </w:category>
        <w:types>
          <w:type w:val="bbPlcHdr"/>
        </w:types>
        <w:behaviors>
          <w:behavior w:val="content"/>
        </w:behaviors>
        <w:guid w:val="{8340F81B-42D0-4BE8-93D9-FF9B3BF7C585}"/>
      </w:docPartPr>
      <w:docPartBody>
        <w:p w:rsidR="00000000" w:rsidRDefault="00CC6224" w:rsidP="00CC6224">
          <w:pPr>
            <w:pStyle w:val="5E0D62992C8648DBAF3E852731375B72"/>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24"/>
    <w:rsid w:val="004848E0"/>
    <w:rsid w:val="00CC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224"/>
    <w:rPr>
      <w:color w:val="808080"/>
    </w:rPr>
  </w:style>
  <w:style w:type="paragraph" w:customStyle="1" w:styleId="A56EBF8D74054866802B8815735B0465">
    <w:name w:val="A56EBF8D74054866802B8815735B0465"/>
    <w:rsid w:val="00CC6224"/>
  </w:style>
  <w:style w:type="paragraph" w:customStyle="1" w:styleId="AC23153EF36040D28680B7FF20122D64">
    <w:name w:val="AC23153EF36040D28680B7FF20122D64"/>
    <w:rsid w:val="00CC6224"/>
  </w:style>
  <w:style w:type="paragraph" w:customStyle="1" w:styleId="9FECEF4702CF46179E06D6EC2070D385">
    <w:name w:val="9FECEF4702CF46179E06D6EC2070D385"/>
    <w:rsid w:val="00CC6224"/>
  </w:style>
  <w:style w:type="paragraph" w:customStyle="1" w:styleId="98C089CB4AF24EB59C6B4E66A8C22639">
    <w:name w:val="98C089CB4AF24EB59C6B4E66A8C22639"/>
    <w:rsid w:val="00CC6224"/>
  </w:style>
  <w:style w:type="paragraph" w:customStyle="1" w:styleId="5E0D62992C8648DBAF3E852731375B72">
    <w:name w:val="5E0D62992C8648DBAF3E852731375B72"/>
    <w:rsid w:val="00CC6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9AF70-6709-4F7E-B2DA-999A478C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5822</Words>
  <Characters>33189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template</dc:title>
  <dc:creator>Blackbusinessdata.com Marketing plan</dc:creator>
  <cp:lastModifiedBy>Wisdom</cp:lastModifiedBy>
  <cp:revision>4</cp:revision>
  <dcterms:created xsi:type="dcterms:W3CDTF">2015-07-08T23:17:00Z</dcterms:created>
  <dcterms:modified xsi:type="dcterms:W3CDTF">2024-01-09T03:26:00Z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3b4f864a-e9fe-469e-9a0d-8b50b5ed0db1</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Emma Cameron</vt:lpwstr>
  </property>
</Properties>
</file>